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D663" w14:textId="77777777" w:rsidR="00C5374C" w:rsidRPr="00AD4FAE" w:rsidRDefault="00C5374C" w:rsidP="00C5374C">
      <w:pP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pt-BR"/>
        </w:rPr>
      </w:pPr>
      <w:bookmarkStart w:id="0" w:name="_Hlk40204134"/>
    </w:p>
    <w:p w14:paraId="0FB48A81" w14:textId="77777777" w:rsidR="00C5374C" w:rsidRPr="00AD4FAE" w:rsidRDefault="00C5374C" w:rsidP="00C5374C">
      <w:pPr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pt-BR"/>
        </w:rPr>
      </w:pPr>
    </w:p>
    <w:p w14:paraId="1C323821" w14:textId="7D477404" w:rsidR="00C5374C" w:rsidRPr="00D04B41" w:rsidRDefault="00C5374C" w:rsidP="00C5374C">
      <w:pPr>
        <w:spacing w:line="276" w:lineRule="auto"/>
        <w:jc w:val="center"/>
        <w:rPr>
          <w:rFonts w:ascii="Verdana" w:hAnsi="Verdana"/>
          <w:b/>
          <w:bCs/>
          <w:color w:val="DCC6B7"/>
          <w:sz w:val="18"/>
          <w:szCs w:val="18"/>
          <w:lang w:val="pt-BR"/>
        </w:rPr>
      </w:pPr>
      <w:r w:rsidRPr="006525FD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>POLÍTICA DE PROTEÇÃO DE DADOS PARA CONTRATAÇÃO DE FORNECEDORES</w:t>
      </w:r>
      <w:r w:rsidR="00621B27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 xml:space="preserve"> DA VIX</w:t>
      </w:r>
    </w:p>
    <w:p w14:paraId="4DA0057B" w14:textId="77777777" w:rsidR="00C5374C" w:rsidRDefault="00C5374C" w:rsidP="00C5374C">
      <w:pPr>
        <w:spacing w:line="276" w:lineRule="auto"/>
        <w:rPr>
          <w:rFonts w:ascii="Verdana" w:hAnsi="Verdana"/>
          <w:sz w:val="18"/>
          <w:szCs w:val="18"/>
          <w:lang w:val="pt-BR"/>
        </w:rPr>
      </w:pPr>
    </w:p>
    <w:sdt>
      <w:sdtPr>
        <w:rPr>
          <w:rFonts w:ascii="Times New Roman" w:hAnsi="Times New Roman"/>
          <w:color w:val="auto"/>
          <w:sz w:val="24"/>
          <w:szCs w:val="24"/>
          <w:lang w:val="en-US" w:eastAsia="en-US"/>
        </w:rPr>
        <w:id w:val="11443891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64ADA4" w14:textId="788DC6C0" w:rsidR="00C9754D" w:rsidRPr="000C5CC3" w:rsidRDefault="00C9754D">
          <w:pPr>
            <w:pStyle w:val="CabealhodoSumrio"/>
            <w:rPr>
              <w:rFonts w:ascii="Verdana" w:hAnsi="Verdana"/>
              <w:b/>
              <w:bCs/>
              <w:color w:val="auto"/>
              <w:sz w:val="18"/>
              <w:szCs w:val="18"/>
            </w:rPr>
          </w:pPr>
          <w:r w:rsidRPr="000C5CC3">
            <w:rPr>
              <w:rFonts w:ascii="Verdana" w:hAnsi="Verdana"/>
              <w:b/>
              <w:bCs/>
              <w:color w:val="auto"/>
              <w:sz w:val="18"/>
              <w:szCs w:val="18"/>
            </w:rPr>
            <w:t>SUMÁRIO</w:t>
          </w:r>
        </w:p>
        <w:p w14:paraId="5879BA5D" w14:textId="5BAB57E3" w:rsidR="00C9754D" w:rsidRPr="00C9754D" w:rsidRDefault="00C9754D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r w:rsidRPr="00C9754D">
            <w:rPr>
              <w:color w:val="auto"/>
            </w:rPr>
            <w:fldChar w:fldCharType="begin"/>
          </w:r>
          <w:r w:rsidRPr="00C9754D">
            <w:rPr>
              <w:color w:val="auto"/>
            </w:rPr>
            <w:instrText xml:space="preserve"> TOC \o "1-3" \h \z \u </w:instrText>
          </w:r>
          <w:r w:rsidRPr="00C9754D">
            <w:rPr>
              <w:color w:val="auto"/>
            </w:rPr>
            <w:fldChar w:fldCharType="separate"/>
          </w:r>
          <w:hyperlink w:anchor="_Toc93420384" w:history="1">
            <w:r w:rsidRPr="00C9754D">
              <w:rPr>
                <w:rStyle w:val="Hyperlink"/>
                <w:color w:val="auto"/>
              </w:rPr>
              <w:t>1.</w:t>
            </w:r>
            <w:r w:rsidRPr="00C9754D">
              <w:rPr>
                <w:rFonts w:eastAsiaTheme="minorEastAsia" w:cstheme="minorBidi"/>
                <w:b w:val="0"/>
                <w:bCs w:val="0"/>
                <w:color w:val="auto"/>
                <w:lang w:eastAsia="pt-BR"/>
              </w:rPr>
              <w:tab/>
            </w:r>
            <w:r w:rsidRPr="00C9754D">
              <w:rPr>
                <w:rStyle w:val="Hyperlink"/>
                <w:color w:val="auto"/>
              </w:rPr>
              <w:t>OBJETIVOS</w:t>
            </w:r>
            <w:r w:rsidRPr="00C9754D">
              <w:rPr>
                <w:webHidden/>
                <w:color w:val="auto"/>
              </w:rPr>
              <w:tab/>
            </w:r>
            <w:r w:rsidRPr="00C9754D">
              <w:rPr>
                <w:webHidden/>
                <w:color w:val="auto"/>
              </w:rPr>
              <w:fldChar w:fldCharType="begin"/>
            </w:r>
            <w:r w:rsidRPr="00C9754D">
              <w:rPr>
                <w:webHidden/>
                <w:color w:val="auto"/>
              </w:rPr>
              <w:instrText xml:space="preserve"> PAGEREF _Toc93420384 \h </w:instrText>
            </w:r>
            <w:r w:rsidRPr="00C9754D">
              <w:rPr>
                <w:webHidden/>
                <w:color w:val="auto"/>
              </w:rPr>
            </w:r>
            <w:r w:rsidRPr="00C9754D">
              <w:rPr>
                <w:webHidden/>
                <w:color w:val="auto"/>
              </w:rPr>
              <w:fldChar w:fldCharType="separate"/>
            </w:r>
            <w:r w:rsidRPr="00C9754D">
              <w:rPr>
                <w:webHidden/>
                <w:color w:val="auto"/>
              </w:rPr>
              <w:t>2</w:t>
            </w:r>
            <w:r w:rsidRPr="00C9754D">
              <w:rPr>
                <w:webHidden/>
                <w:color w:val="auto"/>
              </w:rPr>
              <w:fldChar w:fldCharType="end"/>
            </w:r>
          </w:hyperlink>
        </w:p>
        <w:p w14:paraId="50EF7566" w14:textId="1FE0D946" w:rsidR="00C9754D" w:rsidRPr="00C9754D" w:rsidRDefault="00F77FC6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hyperlink w:anchor="_Toc93420385" w:history="1">
            <w:r w:rsidR="00C9754D" w:rsidRPr="00C9754D">
              <w:rPr>
                <w:rStyle w:val="Hyperlink"/>
                <w:color w:val="auto"/>
                <w:lang w:val="en-US"/>
              </w:rPr>
              <w:t>2.</w:t>
            </w:r>
            <w:r w:rsidR="00C9754D" w:rsidRPr="00C9754D">
              <w:rPr>
                <w:rFonts w:eastAsiaTheme="minorEastAsia" w:cstheme="minorBidi"/>
                <w:b w:val="0"/>
                <w:bCs w:val="0"/>
                <w:color w:val="auto"/>
                <w:lang w:eastAsia="pt-BR"/>
              </w:rPr>
              <w:tab/>
            </w:r>
            <w:r w:rsidR="00C9754D" w:rsidRPr="00C9754D">
              <w:rPr>
                <w:rStyle w:val="Hyperlink"/>
                <w:color w:val="auto"/>
              </w:rPr>
              <w:t>DEFINIÇÕES</w:t>
            </w:r>
            <w:r w:rsidR="00C9754D" w:rsidRPr="00C9754D">
              <w:rPr>
                <w:webHidden/>
                <w:color w:val="auto"/>
              </w:rPr>
              <w:tab/>
            </w:r>
            <w:r w:rsidR="00C9754D" w:rsidRPr="00C9754D">
              <w:rPr>
                <w:webHidden/>
                <w:color w:val="auto"/>
              </w:rPr>
              <w:fldChar w:fldCharType="begin"/>
            </w:r>
            <w:r w:rsidR="00C9754D" w:rsidRPr="00C9754D">
              <w:rPr>
                <w:webHidden/>
                <w:color w:val="auto"/>
              </w:rPr>
              <w:instrText xml:space="preserve"> PAGEREF _Toc93420385 \h </w:instrText>
            </w:r>
            <w:r w:rsidR="00C9754D" w:rsidRPr="00C9754D">
              <w:rPr>
                <w:webHidden/>
                <w:color w:val="auto"/>
              </w:rPr>
            </w:r>
            <w:r w:rsidR="00C9754D" w:rsidRPr="00C9754D">
              <w:rPr>
                <w:webHidden/>
                <w:color w:val="auto"/>
              </w:rPr>
              <w:fldChar w:fldCharType="separate"/>
            </w:r>
            <w:r w:rsidR="00C9754D" w:rsidRPr="00C9754D">
              <w:rPr>
                <w:webHidden/>
                <w:color w:val="auto"/>
              </w:rPr>
              <w:t>2</w:t>
            </w:r>
            <w:r w:rsidR="00C9754D" w:rsidRPr="00C9754D">
              <w:rPr>
                <w:webHidden/>
                <w:color w:val="auto"/>
              </w:rPr>
              <w:fldChar w:fldCharType="end"/>
            </w:r>
          </w:hyperlink>
        </w:p>
        <w:p w14:paraId="0D77AE50" w14:textId="0DA4F000" w:rsidR="00C9754D" w:rsidRPr="00C9754D" w:rsidRDefault="00F77FC6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hyperlink w:anchor="_Toc93420386" w:history="1">
            <w:r w:rsidR="00C9754D" w:rsidRPr="00C9754D">
              <w:rPr>
                <w:rStyle w:val="Hyperlink"/>
                <w:color w:val="auto"/>
                <w:lang w:val="en-US"/>
              </w:rPr>
              <w:t>3.</w:t>
            </w:r>
            <w:r w:rsidR="00C9754D" w:rsidRPr="00C9754D">
              <w:rPr>
                <w:rFonts w:eastAsiaTheme="minorEastAsia" w:cstheme="minorBidi"/>
                <w:b w:val="0"/>
                <w:bCs w:val="0"/>
                <w:color w:val="auto"/>
                <w:lang w:eastAsia="pt-BR"/>
              </w:rPr>
              <w:tab/>
            </w:r>
            <w:r w:rsidR="00C9754D" w:rsidRPr="00C9754D">
              <w:rPr>
                <w:rStyle w:val="Hyperlink"/>
                <w:color w:val="auto"/>
              </w:rPr>
              <w:t>ESCOPO</w:t>
            </w:r>
            <w:r w:rsidR="00C9754D" w:rsidRPr="00C9754D">
              <w:rPr>
                <w:webHidden/>
                <w:color w:val="auto"/>
              </w:rPr>
              <w:tab/>
            </w:r>
            <w:r w:rsidR="00C9754D" w:rsidRPr="00C9754D">
              <w:rPr>
                <w:webHidden/>
                <w:color w:val="auto"/>
              </w:rPr>
              <w:fldChar w:fldCharType="begin"/>
            </w:r>
            <w:r w:rsidR="00C9754D" w:rsidRPr="00C9754D">
              <w:rPr>
                <w:webHidden/>
                <w:color w:val="auto"/>
              </w:rPr>
              <w:instrText xml:space="preserve"> PAGEREF _Toc93420386 \h </w:instrText>
            </w:r>
            <w:r w:rsidR="00C9754D" w:rsidRPr="00C9754D">
              <w:rPr>
                <w:webHidden/>
                <w:color w:val="auto"/>
              </w:rPr>
            </w:r>
            <w:r w:rsidR="00C9754D" w:rsidRPr="00C9754D">
              <w:rPr>
                <w:webHidden/>
                <w:color w:val="auto"/>
              </w:rPr>
              <w:fldChar w:fldCharType="separate"/>
            </w:r>
            <w:r w:rsidR="00C9754D" w:rsidRPr="00C9754D">
              <w:rPr>
                <w:webHidden/>
                <w:color w:val="auto"/>
              </w:rPr>
              <w:t>2</w:t>
            </w:r>
            <w:r w:rsidR="00C9754D" w:rsidRPr="00C9754D">
              <w:rPr>
                <w:webHidden/>
                <w:color w:val="auto"/>
              </w:rPr>
              <w:fldChar w:fldCharType="end"/>
            </w:r>
          </w:hyperlink>
        </w:p>
        <w:p w14:paraId="4366E7E3" w14:textId="520465CE" w:rsidR="00C9754D" w:rsidRPr="00C9754D" w:rsidRDefault="00F77FC6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hyperlink w:anchor="_Toc93420387" w:history="1">
            <w:r w:rsidR="00C9754D" w:rsidRPr="00C9754D">
              <w:rPr>
                <w:rStyle w:val="Hyperlink"/>
                <w:color w:val="auto"/>
              </w:rPr>
              <w:t>4.</w:t>
            </w:r>
            <w:r w:rsidR="00C9754D" w:rsidRPr="00C9754D">
              <w:rPr>
                <w:rFonts w:eastAsiaTheme="minorEastAsia" w:cstheme="minorBidi"/>
                <w:b w:val="0"/>
                <w:bCs w:val="0"/>
                <w:color w:val="auto"/>
                <w:lang w:eastAsia="pt-BR"/>
              </w:rPr>
              <w:tab/>
            </w:r>
            <w:r w:rsidR="00C9754D" w:rsidRPr="00C9754D">
              <w:rPr>
                <w:rStyle w:val="Hyperlink"/>
                <w:color w:val="auto"/>
              </w:rPr>
              <w:t>PROCEDIMENTOS PRÉVIOS À CONTRATAÇÃO DE FORNECEDORES</w:t>
            </w:r>
            <w:r w:rsidR="00C9754D" w:rsidRPr="00C9754D">
              <w:rPr>
                <w:webHidden/>
                <w:color w:val="auto"/>
              </w:rPr>
              <w:tab/>
            </w:r>
            <w:r w:rsidR="00C9754D" w:rsidRPr="00C9754D">
              <w:rPr>
                <w:webHidden/>
                <w:color w:val="auto"/>
              </w:rPr>
              <w:fldChar w:fldCharType="begin"/>
            </w:r>
            <w:r w:rsidR="00C9754D" w:rsidRPr="00C9754D">
              <w:rPr>
                <w:webHidden/>
                <w:color w:val="auto"/>
              </w:rPr>
              <w:instrText xml:space="preserve"> PAGEREF _Toc93420387 \h </w:instrText>
            </w:r>
            <w:r w:rsidR="00C9754D" w:rsidRPr="00C9754D">
              <w:rPr>
                <w:webHidden/>
                <w:color w:val="auto"/>
              </w:rPr>
            </w:r>
            <w:r w:rsidR="00C9754D" w:rsidRPr="00C9754D">
              <w:rPr>
                <w:webHidden/>
                <w:color w:val="auto"/>
              </w:rPr>
              <w:fldChar w:fldCharType="separate"/>
            </w:r>
            <w:r w:rsidR="00C9754D" w:rsidRPr="00C9754D">
              <w:rPr>
                <w:webHidden/>
                <w:color w:val="auto"/>
              </w:rPr>
              <w:t>3</w:t>
            </w:r>
            <w:r w:rsidR="00C9754D" w:rsidRPr="00C9754D">
              <w:rPr>
                <w:webHidden/>
                <w:color w:val="auto"/>
              </w:rPr>
              <w:fldChar w:fldCharType="end"/>
            </w:r>
          </w:hyperlink>
        </w:p>
        <w:p w14:paraId="5DDACB7A" w14:textId="599A586E" w:rsidR="00C9754D" w:rsidRPr="00C9754D" w:rsidRDefault="00F77FC6">
          <w:pPr>
            <w:pStyle w:val="Sumrio2"/>
            <w:rPr>
              <w:rFonts w:eastAsiaTheme="minorEastAsia" w:cstheme="minorBidi"/>
              <w:bCs w:val="0"/>
              <w:smallCaps w:val="0"/>
              <w:sz w:val="18"/>
              <w:szCs w:val="18"/>
              <w:lang w:eastAsia="pt-BR"/>
            </w:rPr>
          </w:pPr>
          <w:hyperlink w:anchor="_Toc93420388" w:history="1">
            <w:r w:rsidR="00C9754D" w:rsidRPr="00C9754D">
              <w:rPr>
                <w:rStyle w:val="Hyperlink"/>
                <w:color w:val="auto"/>
                <w:sz w:val="18"/>
                <w:szCs w:val="18"/>
              </w:rPr>
              <w:t>ETAPA 1. CLASSIFICAÇÃO DA CONTRATAÇÃO.</w:t>
            </w:r>
            <w:r w:rsidR="00C9754D" w:rsidRPr="00C9754D">
              <w:rPr>
                <w:webHidden/>
                <w:sz w:val="18"/>
                <w:szCs w:val="18"/>
              </w:rPr>
              <w:tab/>
            </w:r>
            <w:r w:rsidR="00C9754D" w:rsidRPr="00C9754D">
              <w:rPr>
                <w:webHidden/>
                <w:sz w:val="18"/>
                <w:szCs w:val="18"/>
              </w:rPr>
              <w:fldChar w:fldCharType="begin"/>
            </w:r>
            <w:r w:rsidR="00C9754D" w:rsidRPr="00C9754D">
              <w:rPr>
                <w:webHidden/>
                <w:sz w:val="18"/>
                <w:szCs w:val="18"/>
              </w:rPr>
              <w:instrText xml:space="preserve"> PAGEREF _Toc93420388 \h </w:instrText>
            </w:r>
            <w:r w:rsidR="00C9754D" w:rsidRPr="00C9754D">
              <w:rPr>
                <w:webHidden/>
                <w:sz w:val="18"/>
                <w:szCs w:val="18"/>
              </w:rPr>
            </w:r>
            <w:r w:rsidR="00C9754D" w:rsidRPr="00C9754D">
              <w:rPr>
                <w:webHidden/>
                <w:sz w:val="18"/>
                <w:szCs w:val="18"/>
              </w:rPr>
              <w:fldChar w:fldCharType="separate"/>
            </w:r>
            <w:r w:rsidR="00C9754D" w:rsidRPr="00C9754D">
              <w:rPr>
                <w:webHidden/>
                <w:sz w:val="18"/>
                <w:szCs w:val="18"/>
              </w:rPr>
              <w:t>3</w:t>
            </w:r>
            <w:r w:rsidR="00C9754D" w:rsidRPr="00C9754D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2DBCE342" w14:textId="621264EC" w:rsidR="00C9754D" w:rsidRPr="00C9754D" w:rsidRDefault="00F77FC6">
          <w:pPr>
            <w:pStyle w:val="Sumrio2"/>
            <w:rPr>
              <w:rFonts w:eastAsiaTheme="minorEastAsia" w:cstheme="minorBidi"/>
              <w:bCs w:val="0"/>
              <w:smallCaps w:val="0"/>
              <w:sz w:val="18"/>
              <w:szCs w:val="18"/>
              <w:lang w:eastAsia="pt-BR"/>
            </w:rPr>
          </w:pPr>
          <w:hyperlink w:anchor="_Toc93420389" w:history="1">
            <w:r w:rsidR="00C9754D" w:rsidRPr="00C9754D">
              <w:rPr>
                <w:rStyle w:val="Hyperlink"/>
                <w:color w:val="auto"/>
                <w:sz w:val="18"/>
                <w:szCs w:val="18"/>
              </w:rPr>
              <w:t>ETAPA 2. QUESTIONÁRIO DE PROTEÇÃO DE DADOS</w:t>
            </w:r>
            <w:r w:rsidR="00C9754D" w:rsidRPr="00C9754D">
              <w:rPr>
                <w:webHidden/>
                <w:sz w:val="18"/>
                <w:szCs w:val="18"/>
              </w:rPr>
              <w:tab/>
            </w:r>
            <w:r w:rsidR="00C9754D" w:rsidRPr="00C9754D">
              <w:rPr>
                <w:webHidden/>
                <w:sz w:val="18"/>
                <w:szCs w:val="18"/>
              </w:rPr>
              <w:fldChar w:fldCharType="begin"/>
            </w:r>
            <w:r w:rsidR="00C9754D" w:rsidRPr="00C9754D">
              <w:rPr>
                <w:webHidden/>
                <w:sz w:val="18"/>
                <w:szCs w:val="18"/>
              </w:rPr>
              <w:instrText xml:space="preserve"> PAGEREF _Toc93420389 \h </w:instrText>
            </w:r>
            <w:r w:rsidR="00C9754D" w:rsidRPr="00C9754D">
              <w:rPr>
                <w:webHidden/>
                <w:sz w:val="18"/>
                <w:szCs w:val="18"/>
              </w:rPr>
            </w:r>
            <w:r w:rsidR="00C9754D" w:rsidRPr="00C9754D">
              <w:rPr>
                <w:webHidden/>
                <w:sz w:val="18"/>
                <w:szCs w:val="18"/>
              </w:rPr>
              <w:fldChar w:fldCharType="separate"/>
            </w:r>
            <w:r w:rsidR="00C9754D" w:rsidRPr="00C9754D">
              <w:rPr>
                <w:webHidden/>
                <w:sz w:val="18"/>
                <w:szCs w:val="18"/>
              </w:rPr>
              <w:t>5</w:t>
            </w:r>
            <w:r w:rsidR="00C9754D" w:rsidRPr="00C9754D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2672FF2" w14:textId="0D74A85C" w:rsidR="00C9754D" w:rsidRPr="00C9754D" w:rsidRDefault="00F77FC6">
          <w:pPr>
            <w:pStyle w:val="Sumrio2"/>
            <w:rPr>
              <w:rFonts w:eastAsiaTheme="minorEastAsia" w:cstheme="minorBidi"/>
              <w:bCs w:val="0"/>
              <w:smallCaps w:val="0"/>
              <w:sz w:val="18"/>
              <w:szCs w:val="18"/>
              <w:lang w:eastAsia="pt-BR"/>
            </w:rPr>
          </w:pPr>
          <w:hyperlink w:anchor="_Toc93420390" w:history="1">
            <w:r w:rsidR="00C9754D" w:rsidRPr="00C9754D">
              <w:rPr>
                <w:rStyle w:val="Hyperlink"/>
                <w:color w:val="auto"/>
                <w:sz w:val="18"/>
                <w:szCs w:val="18"/>
              </w:rPr>
              <w:t>ETAPA 3. APROVAÇÃO DOS DEPARTAMENTOS RESPONSÁVEIS.</w:t>
            </w:r>
            <w:r w:rsidR="00C9754D" w:rsidRPr="00C9754D">
              <w:rPr>
                <w:webHidden/>
                <w:sz w:val="18"/>
                <w:szCs w:val="18"/>
              </w:rPr>
              <w:tab/>
            </w:r>
            <w:r w:rsidR="00C9754D" w:rsidRPr="00C9754D">
              <w:rPr>
                <w:webHidden/>
                <w:sz w:val="18"/>
                <w:szCs w:val="18"/>
              </w:rPr>
              <w:fldChar w:fldCharType="begin"/>
            </w:r>
            <w:r w:rsidR="00C9754D" w:rsidRPr="00C9754D">
              <w:rPr>
                <w:webHidden/>
                <w:sz w:val="18"/>
                <w:szCs w:val="18"/>
              </w:rPr>
              <w:instrText xml:space="preserve"> PAGEREF _Toc93420390 \h </w:instrText>
            </w:r>
            <w:r w:rsidR="00C9754D" w:rsidRPr="00C9754D">
              <w:rPr>
                <w:webHidden/>
                <w:sz w:val="18"/>
                <w:szCs w:val="18"/>
              </w:rPr>
            </w:r>
            <w:r w:rsidR="00C9754D" w:rsidRPr="00C9754D">
              <w:rPr>
                <w:webHidden/>
                <w:sz w:val="18"/>
                <w:szCs w:val="18"/>
              </w:rPr>
              <w:fldChar w:fldCharType="separate"/>
            </w:r>
            <w:r w:rsidR="00C9754D" w:rsidRPr="00C9754D">
              <w:rPr>
                <w:webHidden/>
                <w:sz w:val="18"/>
                <w:szCs w:val="18"/>
              </w:rPr>
              <w:t>5</w:t>
            </w:r>
            <w:r w:rsidR="00C9754D" w:rsidRPr="00C9754D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BA73002" w14:textId="2AD26C8B" w:rsidR="00C9754D" w:rsidRPr="00C9754D" w:rsidRDefault="00F77FC6">
          <w:pPr>
            <w:pStyle w:val="Sumrio2"/>
            <w:rPr>
              <w:rFonts w:eastAsiaTheme="minorEastAsia" w:cstheme="minorBidi"/>
              <w:bCs w:val="0"/>
              <w:smallCaps w:val="0"/>
              <w:sz w:val="18"/>
              <w:szCs w:val="18"/>
              <w:lang w:eastAsia="pt-BR"/>
            </w:rPr>
          </w:pPr>
          <w:hyperlink w:anchor="_Toc93420391" w:history="1">
            <w:r w:rsidR="00C9754D" w:rsidRPr="00C9754D">
              <w:rPr>
                <w:rStyle w:val="Hyperlink"/>
                <w:color w:val="auto"/>
                <w:sz w:val="18"/>
                <w:szCs w:val="18"/>
              </w:rPr>
              <w:t>ETAPA 4. MONITORAMENTO CONSTANTE DO FORNECEDOR.</w:t>
            </w:r>
            <w:r w:rsidR="00C9754D" w:rsidRPr="00C9754D">
              <w:rPr>
                <w:webHidden/>
                <w:sz w:val="18"/>
                <w:szCs w:val="18"/>
              </w:rPr>
              <w:tab/>
            </w:r>
            <w:r w:rsidR="00C9754D" w:rsidRPr="00C9754D">
              <w:rPr>
                <w:webHidden/>
                <w:sz w:val="18"/>
                <w:szCs w:val="18"/>
              </w:rPr>
              <w:fldChar w:fldCharType="begin"/>
            </w:r>
            <w:r w:rsidR="00C9754D" w:rsidRPr="00C9754D">
              <w:rPr>
                <w:webHidden/>
                <w:sz w:val="18"/>
                <w:szCs w:val="18"/>
              </w:rPr>
              <w:instrText xml:space="preserve"> PAGEREF _Toc93420391 \h </w:instrText>
            </w:r>
            <w:r w:rsidR="00C9754D" w:rsidRPr="00C9754D">
              <w:rPr>
                <w:webHidden/>
                <w:sz w:val="18"/>
                <w:szCs w:val="18"/>
              </w:rPr>
            </w:r>
            <w:r w:rsidR="00C9754D" w:rsidRPr="00C9754D">
              <w:rPr>
                <w:webHidden/>
                <w:sz w:val="18"/>
                <w:szCs w:val="18"/>
              </w:rPr>
              <w:fldChar w:fldCharType="separate"/>
            </w:r>
            <w:r w:rsidR="00C9754D" w:rsidRPr="00C9754D">
              <w:rPr>
                <w:webHidden/>
                <w:sz w:val="18"/>
                <w:szCs w:val="18"/>
              </w:rPr>
              <w:t>5</w:t>
            </w:r>
            <w:r w:rsidR="00C9754D" w:rsidRPr="00C9754D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27E96F15" w14:textId="5FDD8B73" w:rsidR="00C9754D" w:rsidRPr="00C9754D" w:rsidRDefault="00F77FC6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hyperlink w:anchor="_Toc93420392" w:history="1">
            <w:r w:rsidR="00C9754D" w:rsidRPr="00C9754D">
              <w:rPr>
                <w:rStyle w:val="Hyperlink"/>
                <w:color w:val="auto"/>
              </w:rPr>
              <w:t>5.</w:t>
            </w:r>
            <w:r w:rsidR="00C9754D" w:rsidRPr="00C9754D">
              <w:rPr>
                <w:rFonts w:eastAsiaTheme="minorEastAsia" w:cstheme="minorBidi"/>
                <w:b w:val="0"/>
                <w:bCs w:val="0"/>
                <w:color w:val="auto"/>
                <w:lang w:eastAsia="pt-BR"/>
              </w:rPr>
              <w:tab/>
            </w:r>
            <w:r w:rsidR="00C9754D" w:rsidRPr="00C9754D">
              <w:rPr>
                <w:rStyle w:val="Hyperlink"/>
                <w:color w:val="auto"/>
              </w:rPr>
              <w:t>AVALIAÇÃO DOS REQUISITOS DE PROTEÇÃO DE DADOS E SEGURANÇA DA INFORMAÇÃO</w:t>
            </w:r>
            <w:r w:rsidR="00C9754D" w:rsidRPr="00C9754D">
              <w:rPr>
                <w:webHidden/>
                <w:color w:val="auto"/>
              </w:rPr>
              <w:tab/>
            </w:r>
            <w:r w:rsidR="00C9754D" w:rsidRPr="00C9754D">
              <w:rPr>
                <w:webHidden/>
                <w:color w:val="auto"/>
              </w:rPr>
              <w:fldChar w:fldCharType="begin"/>
            </w:r>
            <w:r w:rsidR="00C9754D" w:rsidRPr="00C9754D">
              <w:rPr>
                <w:webHidden/>
                <w:color w:val="auto"/>
              </w:rPr>
              <w:instrText xml:space="preserve"> PAGEREF _Toc93420392 \h </w:instrText>
            </w:r>
            <w:r w:rsidR="00C9754D" w:rsidRPr="00C9754D">
              <w:rPr>
                <w:webHidden/>
                <w:color w:val="auto"/>
              </w:rPr>
            </w:r>
            <w:r w:rsidR="00C9754D" w:rsidRPr="00C9754D">
              <w:rPr>
                <w:webHidden/>
                <w:color w:val="auto"/>
              </w:rPr>
              <w:fldChar w:fldCharType="separate"/>
            </w:r>
            <w:r w:rsidR="00C9754D" w:rsidRPr="00C9754D">
              <w:rPr>
                <w:webHidden/>
                <w:color w:val="auto"/>
              </w:rPr>
              <w:t>5</w:t>
            </w:r>
            <w:r w:rsidR="00C9754D" w:rsidRPr="00C9754D">
              <w:rPr>
                <w:webHidden/>
                <w:color w:val="auto"/>
              </w:rPr>
              <w:fldChar w:fldCharType="end"/>
            </w:r>
          </w:hyperlink>
        </w:p>
        <w:p w14:paraId="41572E81" w14:textId="60132A1C" w:rsidR="00C9754D" w:rsidRPr="00C9754D" w:rsidRDefault="00F77FC6">
          <w:pPr>
            <w:pStyle w:val="Sumrio2"/>
            <w:rPr>
              <w:rFonts w:eastAsiaTheme="minorEastAsia" w:cstheme="minorBidi"/>
              <w:bCs w:val="0"/>
              <w:smallCaps w:val="0"/>
              <w:sz w:val="18"/>
              <w:szCs w:val="18"/>
              <w:lang w:eastAsia="pt-BR"/>
            </w:rPr>
          </w:pPr>
          <w:hyperlink w:anchor="_Toc93420393" w:history="1">
            <w:r w:rsidR="00C9754D" w:rsidRPr="00C9754D">
              <w:rPr>
                <w:rStyle w:val="Hyperlink"/>
                <w:color w:val="auto"/>
                <w:sz w:val="18"/>
                <w:szCs w:val="18"/>
              </w:rPr>
              <w:t>5.1. PADRÕES E REQUISITOS DE SEGURANÇA</w:t>
            </w:r>
            <w:r w:rsidR="00C9754D" w:rsidRPr="00C9754D">
              <w:rPr>
                <w:webHidden/>
                <w:sz w:val="18"/>
                <w:szCs w:val="18"/>
              </w:rPr>
              <w:tab/>
            </w:r>
            <w:r w:rsidR="00C9754D" w:rsidRPr="00C9754D">
              <w:rPr>
                <w:webHidden/>
                <w:sz w:val="18"/>
                <w:szCs w:val="18"/>
              </w:rPr>
              <w:fldChar w:fldCharType="begin"/>
            </w:r>
            <w:r w:rsidR="00C9754D" w:rsidRPr="00C9754D">
              <w:rPr>
                <w:webHidden/>
                <w:sz w:val="18"/>
                <w:szCs w:val="18"/>
              </w:rPr>
              <w:instrText xml:space="preserve"> PAGEREF _Toc93420393 \h </w:instrText>
            </w:r>
            <w:r w:rsidR="00C9754D" w:rsidRPr="00C9754D">
              <w:rPr>
                <w:webHidden/>
                <w:sz w:val="18"/>
                <w:szCs w:val="18"/>
              </w:rPr>
            </w:r>
            <w:r w:rsidR="00C9754D" w:rsidRPr="00C9754D">
              <w:rPr>
                <w:webHidden/>
                <w:sz w:val="18"/>
                <w:szCs w:val="18"/>
              </w:rPr>
              <w:fldChar w:fldCharType="separate"/>
            </w:r>
            <w:r w:rsidR="00C9754D" w:rsidRPr="00C9754D">
              <w:rPr>
                <w:webHidden/>
                <w:sz w:val="18"/>
                <w:szCs w:val="18"/>
              </w:rPr>
              <w:t>5</w:t>
            </w:r>
            <w:r w:rsidR="00C9754D" w:rsidRPr="00C9754D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89FD558" w14:textId="04AF9649" w:rsidR="00C9754D" w:rsidRPr="00C9754D" w:rsidRDefault="00F77FC6">
          <w:pPr>
            <w:pStyle w:val="Sumrio2"/>
            <w:rPr>
              <w:rFonts w:eastAsiaTheme="minorEastAsia" w:cstheme="minorBidi"/>
              <w:bCs w:val="0"/>
              <w:smallCaps w:val="0"/>
              <w:sz w:val="18"/>
              <w:szCs w:val="18"/>
              <w:lang w:eastAsia="pt-BR"/>
            </w:rPr>
          </w:pPr>
          <w:hyperlink w:anchor="_Toc93420394" w:history="1">
            <w:r w:rsidR="00C9754D" w:rsidRPr="00C9754D">
              <w:rPr>
                <w:rStyle w:val="Hyperlink"/>
                <w:color w:val="auto"/>
                <w:sz w:val="18"/>
                <w:szCs w:val="18"/>
              </w:rPr>
              <w:t>5.2. PADRÕES E REQUISITOS DE PROTEÇÃO DE DADOS</w:t>
            </w:r>
            <w:r w:rsidR="00C9754D" w:rsidRPr="00C9754D">
              <w:rPr>
                <w:webHidden/>
                <w:sz w:val="18"/>
                <w:szCs w:val="18"/>
              </w:rPr>
              <w:tab/>
            </w:r>
            <w:r w:rsidR="00C9754D" w:rsidRPr="00C9754D">
              <w:rPr>
                <w:webHidden/>
                <w:sz w:val="18"/>
                <w:szCs w:val="18"/>
              </w:rPr>
              <w:fldChar w:fldCharType="begin"/>
            </w:r>
            <w:r w:rsidR="00C9754D" w:rsidRPr="00C9754D">
              <w:rPr>
                <w:webHidden/>
                <w:sz w:val="18"/>
                <w:szCs w:val="18"/>
              </w:rPr>
              <w:instrText xml:space="preserve"> PAGEREF _Toc93420394 \h </w:instrText>
            </w:r>
            <w:r w:rsidR="00C9754D" w:rsidRPr="00C9754D">
              <w:rPr>
                <w:webHidden/>
                <w:sz w:val="18"/>
                <w:szCs w:val="18"/>
              </w:rPr>
            </w:r>
            <w:r w:rsidR="00C9754D" w:rsidRPr="00C9754D">
              <w:rPr>
                <w:webHidden/>
                <w:sz w:val="18"/>
                <w:szCs w:val="18"/>
              </w:rPr>
              <w:fldChar w:fldCharType="separate"/>
            </w:r>
            <w:r w:rsidR="00C9754D" w:rsidRPr="00C9754D">
              <w:rPr>
                <w:webHidden/>
                <w:sz w:val="18"/>
                <w:szCs w:val="18"/>
              </w:rPr>
              <w:t>6</w:t>
            </w:r>
            <w:r w:rsidR="00C9754D" w:rsidRPr="00C9754D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6C85993" w14:textId="3DBF60BD" w:rsidR="00C9754D" w:rsidRPr="00C9754D" w:rsidRDefault="00F77FC6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hyperlink w:anchor="_Toc93420395" w:history="1">
            <w:r w:rsidR="00C9754D" w:rsidRPr="00C9754D">
              <w:rPr>
                <w:rStyle w:val="Hyperlink"/>
                <w:color w:val="auto"/>
                <w:lang w:val="en-US"/>
              </w:rPr>
              <w:t>6.</w:t>
            </w:r>
            <w:r w:rsidR="00C9754D" w:rsidRPr="00C9754D">
              <w:rPr>
                <w:rFonts w:eastAsiaTheme="minorEastAsia" w:cstheme="minorBidi"/>
                <w:b w:val="0"/>
                <w:bCs w:val="0"/>
                <w:color w:val="auto"/>
                <w:lang w:eastAsia="pt-BR"/>
              </w:rPr>
              <w:tab/>
            </w:r>
            <w:r w:rsidR="00C9754D" w:rsidRPr="00C9754D">
              <w:rPr>
                <w:rStyle w:val="Hyperlink"/>
                <w:color w:val="auto"/>
                <w:lang w:val="en-US"/>
              </w:rPr>
              <w:t>ATUALIZAÇÃO DESTA POLÍTICA</w:t>
            </w:r>
            <w:r w:rsidR="00C9754D" w:rsidRPr="00C9754D">
              <w:rPr>
                <w:webHidden/>
                <w:color w:val="auto"/>
              </w:rPr>
              <w:tab/>
            </w:r>
            <w:r w:rsidR="00C9754D" w:rsidRPr="00C9754D">
              <w:rPr>
                <w:webHidden/>
                <w:color w:val="auto"/>
              </w:rPr>
              <w:fldChar w:fldCharType="begin"/>
            </w:r>
            <w:r w:rsidR="00C9754D" w:rsidRPr="00C9754D">
              <w:rPr>
                <w:webHidden/>
                <w:color w:val="auto"/>
              </w:rPr>
              <w:instrText xml:space="preserve"> PAGEREF _Toc93420395 \h </w:instrText>
            </w:r>
            <w:r w:rsidR="00C9754D" w:rsidRPr="00C9754D">
              <w:rPr>
                <w:webHidden/>
                <w:color w:val="auto"/>
              </w:rPr>
            </w:r>
            <w:r w:rsidR="00C9754D" w:rsidRPr="00C9754D">
              <w:rPr>
                <w:webHidden/>
                <w:color w:val="auto"/>
              </w:rPr>
              <w:fldChar w:fldCharType="separate"/>
            </w:r>
            <w:r w:rsidR="00C9754D" w:rsidRPr="00C9754D">
              <w:rPr>
                <w:webHidden/>
                <w:color w:val="auto"/>
              </w:rPr>
              <w:t>6</w:t>
            </w:r>
            <w:r w:rsidR="00C9754D" w:rsidRPr="00C9754D">
              <w:rPr>
                <w:webHidden/>
                <w:color w:val="auto"/>
              </w:rPr>
              <w:fldChar w:fldCharType="end"/>
            </w:r>
          </w:hyperlink>
        </w:p>
        <w:p w14:paraId="3F21369E" w14:textId="31D258A6" w:rsidR="00C9754D" w:rsidRPr="00C9754D" w:rsidRDefault="00F77FC6">
          <w:pPr>
            <w:pStyle w:val="Sumrio1"/>
            <w:rPr>
              <w:rFonts w:eastAsiaTheme="minorEastAsia" w:cstheme="minorBidi"/>
              <w:b w:val="0"/>
              <w:bCs w:val="0"/>
              <w:color w:val="auto"/>
              <w:lang w:eastAsia="pt-BR"/>
            </w:rPr>
          </w:pPr>
          <w:hyperlink w:anchor="_Toc93420396" w:history="1">
            <w:r w:rsidR="00C9754D" w:rsidRPr="00C9754D">
              <w:rPr>
                <w:rStyle w:val="Hyperlink"/>
                <w:color w:val="auto"/>
              </w:rPr>
              <w:t>ANEXO I – QUESTIONÁRIO DE PROTEÇÃO DE DADOS</w:t>
            </w:r>
            <w:r w:rsidR="00C9754D" w:rsidRPr="00C9754D">
              <w:rPr>
                <w:webHidden/>
                <w:color w:val="auto"/>
              </w:rPr>
              <w:tab/>
            </w:r>
            <w:r w:rsidR="00C9754D" w:rsidRPr="00C9754D">
              <w:rPr>
                <w:webHidden/>
                <w:color w:val="auto"/>
              </w:rPr>
              <w:fldChar w:fldCharType="begin"/>
            </w:r>
            <w:r w:rsidR="00C9754D" w:rsidRPr="00C9754D">
              <w:rPr>
                <w:webHidden/>
                <w:color w:val="auto"/>
              </w:rPr>
              <w:instrText xml:space="preserve"> PAGEREF _Toc93420396 \h </w:instrText>
            </w:r>
            <w:r w:rsidR="00C9754D" w:rsidRPr="00C9754D">
              <w:rPr>
                <w:webHidden/>
                <w:color w:val="auto"/>
              </w:rPr>
            </w:r>
            <w:r w:rsidR="00C9754D" w:rsidRPr="00C9754D">
              <w:rPr>
                <w:webHidden/>
                <w:color w:val="auto"/>
              </w:rPr>
              <w:fldChar w:fldCharType="separate"/>
            </w:r>
            <w:r w:rsidR="00C9754D" w:rsidRPr="00C9754D">
              <w:rPr>
                <w:webHidden/>
                <w:color w:val="auto"/>
              </w:rPr>
              <w:t>7</w:t>
            </w:r>
            <w:r w:rsidR="00C9754D" w:rsidRPr="00C9754D">
              <w:rPr>
                <w:webHidden/>
                <w:color w:val="auto"/>
              </w:rPr>
              <w:fldChar w:fldCharType="end"/>
            </w:r>
          </w:hyperlink>
        </w:p>
        <w:p w14:paraId="736628BE" w14:textId="4D8D5A28" w:rsidR="00C9754D" w:rsidRDefault="00C9754D">
          <w:r w:rsidRPr="00C9754D">
            <w:rPr>
              <w:rFonts w:ascii="Verdana" w:hAnsi="Verdana"/>
              <w:b/>
              <w:bCs/>
              <w:sz w:val="18"/>
              <w:szCs w:val="18"/>
            </w:rPr>
            <w:fldChar w:fldCharType="end"/>
          </w:r>
        </w:p>
      </w:sdtContent>
    </w:sdt>
    <w:p w14:paraId="0461DA4E" w14:textId="77777777" w:rsidR="00C9754D" w:rsidRDefault="00C9754D" w:rsidP="00C5374C">
      <w:pPr>
        <w:spacing w:line="276" w:lineRule="auto"/>
        <w:rPr>
          <w:rFonts w:ascii="Verdana" w:hAnsi="Verdana"/>
          <w:sz w:val="18"/>
          <w:szCs w:val="18"/>
          <w:lang w:val="pt-BR"/>
        </w:rPr>
      </w:pPr>
    </w:p>
    <w:p w14:paraId="509F6B3C" w14:textId="77777777" w:rsidR="00C9754D" w:rsidRPr="00AD4FAE" w:rsidRDefault="00C9754D" w:rsidP="00C5374C">
      <w:pPr>
        <w:spacing w:line="276" w:lineRule="auto"/>
        <w:rPr>
          <w:rFonts w:ascii="Verdana" w:hAnsi="Verdana"/>
          <w:sz w:val="18"/>
          <w:szCs w:val="18"/>
          <w:lang w:val="pt-BR"/>
        </w:rPr>
      </w:pPr>
    </w:p>
    <w:bookmarkEnd w:id="0"/>
    <w:p w14:paraId="6B18DF89" w14:textId="77777777" w:rsidR="006525FD" w:rsidRPr="00D105E4" w:rsidRDefault="006525FD" w:rsidP="006525FD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lang w:val="pt-PT"/>
        </w:rPr>
      </w:pPr>
      <w:r w:rsidRPr="00D105E4">
        <w:rPr>
          <w:rFonts w:ascii="Verdana" w:hAnsi="Verdana"/>
          <w:b/>
          <w:bCs/>
          <w:sz w:val="18"/>
          <w:szCs w:val="18"/>
          <w:lang w:val="pt-PT"/>
        </w:rPr>
        <w:t>Histórico de Revisões:</w:t>
      </w:r>
    </w:p>
    <w:p w14:paraId="3444892D" w14:textId="77777777" w:rsidR="006525FD" w:rsidRPr="00D105E4" w:rsidRDefault="006525FD" w:rsidP="006525FD">
      <w:pPr>
        <w:pStyle w:val="PargrafodaLista"/>
        <w:spacing w:line="276" w:lineRule="auto"/>
        <w:ind w:left="720"/>
        <w:jc w:val="both"/>
        <w:rPr>
          <w:rFonts w:ascii="Verdana" w:hAnsi="Verdana"/>
          <w:b/>
          <w:bCs/>
          <w:sz w:val="18"/>
          <w:szCs w:val="18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982"/>
        <w:gridCol w:w="2003"/>
      </w:tblGrid>
      <w:tr w:rsidR="006525FD" w:rsidRPr="00D105E4" w14:paraId="780C1254" w14:textId="77777777" w:rsidTr="00326E1A">
        <w:tc>
          <w:tcPr>
            <w:tcW w:w="1668" w:type="dxa"/>
            <w:shd w:val="clear" w:color="auto" w:fill="BEA669"/>
          </w:tcPr>
          <w:p w14:paraId="444F474F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Nº da Versão</w:t>
            </w:r>
          </w:p>
        </w:tc>
        <w:tc>
          <w:tcPr>
            <w:tcW w:w="5103" w:type="dxa"/>
            <w:shd w:val="clear" w:color="auto" w:fill="BEA669"/>
          </w:tcPr>
          <w:p w14:paraId="306F71E0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Descrição</w:t>
            </w:r>
          </w:p>
        </w:tc>
        <w:tc>
          <w:tcPr>
            <w:tcW w:w="2009" w:type="dxa"/>
            <w:shd w:val="clear" w:color="auto" w:fill="BEA669"/>
          </w:tcPr>
          <w:p w14:paraId="3E705F7D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Data</w:t>
            </w:r>
          </w:p>
        </w:tc>
      </w:tr>
      <w:tr w:rsidR="006525FD" w:rsidRPr="00D105E4" w14:paraId="0A99E5B2" w14:textId="77777777" w:rsidTr="00121AD4">
        <w:tc>
          <w:tcPr>
            <w:tcW w:w="1668" w:type="dxa"/>
            <w:shd w:val="clear" w:color="auto" w:fill="auto"/>
          </w:tcPr>
          <w:p w14:paraId="02280B25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sz w:val="18"/>
                <w:szCs w:val="18"/>
                <w:lang w:val="pt-PT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14:paraId="554029D6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sz w:val="18"/>
                <w:szCs w:val="18"/>
                <w:lang w:val="pt-PT"/>
              </w:rPr>
              <w:t>Emissão inicial</w:t>
            </w:r>
          </w:p>
        </w:tc>
        <w:tc>
          <w:tcPr>
            <w:tcW w:w="2009" w:type="dxa"/>
            <w:shd w:val="clear" w:color="auto" w:fill="auto"/>
          </w:tcPr>
          <w:p w14:paraId="1991D4B5" w14:textId="598A22F3" w:rsidR="006525FD" w:rsidRPr="00D105E4" w:rsidRDefault="00E267FE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commentRangeStart w:id="1"/>
            <w:r>
              <w:rPr>
                <w:rFonts w:ascii="Verdana" w:hAnsi="Verdana"/>
                <w:sz w:val="18"/>
                <w:szCs w:val="18"/>
                <w:lang w:val="pt-PT"/>
              </w:rPr>
              <w:t>19</w:t>
            </w:r>
            <w:r w:rsidR="00326E1A">
              <w:rPr>
                <w:rFonts w:ascii="Verdana" w:hAnsi="Verdana"/>
                <w:sz w:val="18"/>
                <w:szCs w:val="18"/>
                <w:lang w:val="pt-PT"/>
              </w:rPr>
              <w:t>/01/2022</w:t>
            </w:r>
            <w:commentRangeEnd w:id="1"/>
            <w:r w:rsidR="00D7793E">
              <w:rPr>
                <w:rStyle w:val="Refdecomentrio"/>
              </w:rPr>
              <w:commentReference w:id="1"/>
            </w:r>
          </w:p>
        </w:tc>
      </w:tr>
    </w:tbl>
    <w:p w14:paraId="4D0D8B25" w14:textId="77777777" w:rsidR="006525FD" w:rsidRPr="00D105E4" w:rsidRDefault="006525FD" w:rsidP="006525FD">
      <w:pPr>
        <w:pStyle w:val="PargrafodaLista"/>
        <w:spacing w:line="276" w:lineRule="auto"/>
        <w:ind w:left="720"/>
        <w:jc w:val="both"/>
        <w:rPr>
          <w:rFonts w:ascii="Verdana" w:hAnsi="Verdana"/>
          <w:b/>
          <w:bCs/>
          <w:sz w:val="18"/>
          <w:szCs w:val="18"/>
          <w:lang w:val="pt-PT"/>
        </w:rPr>
      </w:pPr>
    </w:p>
    <w:p w14:paraId="1B9FEE19" w14:textId="77777777" w:rsidR="006525FD" w:rsidRPr="00D105E4" w:rsidRDefault="006525FD" w:rsidP="006525FD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lang w:val="pt-PT"/>
        </w:rPr>
      </w:pPr>
      <w:r w:rsidRPr="00D105E4">
        <w:rPr>
          <w:rFonts w:ascii="Verdana" w:hAnsi="Verdana"/>
          <w:b/>
          <w:bCs/>
          <w:sz w:val="18"/>
          <w:szCs w:val="18"/>
          <w:lang w:val="pt-PT"/>
        </w:rPr>
        <w:t>Participações:</w:t>
      </w:r>
    </w:p>
    <w:p w14:paraId="617DFEE2" w14:textId="77777777" w:rsidR="006525FD" w:rsidRPr="00D105E4" w:rsidRDefault="006525FD" w:rsidP="006525FD">
      <w:pPr>
        <w:pStyle w:val="PargrafodaLista"/>
        <w:spacing w:line="276" w:lineRule="auto"/>
        <w:ind w:left="720"/>
        <w:jc w:val="both"/>
        <w:rPr>
          <w:rFonts w:ascii="Verdana" w:hAnsi="Verdana"/>
          <w:b/>
          <w:bCs/>
          <w:sz w:val="18"/>
          <w:szCs w:val="18"/>
          <w:lang w:val="pt-PT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50"/>
        <w:gridCol w:w="3997"/>
      </w:tblGrid>
      <w:tr w:rsidR="006525FD" w:rsidRPr="00D105E4" w14:paraId="594B6868" w14:textId="77777777" w:rsidTr="00326E1A">
        <w:tc>
          <w:tcPr>
            <w:tcW w:w="1242" w:type="dxa"/>
            <w:tcBorders>
              <w:top w:val="nil"/>
              <w:left w:val="nil"/>
            </w:tcBorders>
            <w:shd w:val="clear" w:color="auto" w:fill="auto"/>
          </w:tcPr>
          <w:p w14:paraId="39A82115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pt-PT"/>
              </w:rPr>
            </w:pPr>
          </w:p>
        </w:tc>
        <w:tc>
          <w:tcPr>
            <w:tcW w:w="3550" w:type="dxa"/>
            <w:shd w:val="clear" w:color="auto" w:fill="BEA669"/>
          </w:tcPr>
          <w:p w14:paraId="0209FB93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commentRangeStart w:id="2"/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Nome</w:t>
            </w:r>
          </w:p>
        </w:tc>
        <w:tc>
          <w:tcPr>
            <w:tcW w:w="3997" w:type="dxa"/>
            <w:shd w:val="clear" w:color="auto" w:fill="BEA669"/>
          </w:tcPr>
          <w:p w14:paraId="5404DAD1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Cargo</w:t>
            </w:r>
            <w:commentRangeEnd w:id="2"/>
            <w:r w:rsidR="00D7793E">
              <w:rPr>
                <w:rStyle w:val="Refdecomentrio"/>
              </w:rPr>
              <w:commentReference w:id="2"/>
            </w:r>
          </w:p>
        </w:tc>
      </w:tr>
      <w:tr w:rsidR="006525FD" w:rsidRPr="00D105E4" w14:paraId="75D15C5B" w14:textId="77777777" w:rsidTr="00326E1A">
        <w:tc>
          <w:tcPr>
            <w:tcW w:w="1242" w:type="dxa"/>
            <w:tcBorders>
              <w:bottom w:val="single" w:sz="4" w:space="0" w:color="auto"/>
            </w:tcBorders>
            <w:shd w:val="clear" w:color="auto" w:fill="BEA669"/>
          </w:tcPr>
          <w:p w14:paraId="3CF13E84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Elaborado por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14:paraId="0DF8148A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sz w:val="18"/>
                <w:szCs w:val="18"/>
                <w:highlight w:val="lightGray"/>
                <w:lang w:val="pt-PT"/>
              </w:rPr>
              <w:t>[inserir nome]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14:paraId="0138A9A9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sz w:val="18"/>
                <w:szCs w:val="18"/>
                <w:highlight w:val="lightGray"/>
                <w:lang w:val="pt-PT"/>
              </w:rPr>
              <w:t>[inserir cargo]</w:t>
            </w:r>
          </w:p>
        </w:tc>
      </w:tr>
      <w:tr w:rsidR="006525FD" w:rsidRPr="00D105E4" w14:paraId="1F574E36" w14:textId="77777777" w:rsidTr="00121AD4">
        <w:tc>
          <w:tcPr>
            <w:tcW w:w="87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D11674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</w:tr>
      <w:tr w:rsidR="006525FD" w:rsidRPr="00D105E4" w14:paraId="14AE1773" w14:textId="77777777" w:rsidTr="00326E1A">
        <w:tc>
          <w:tcPr>
            <w:tcW w:w="1242" w:type="dxa"/>
            <w:tcBorders>
              <w:top w:val="nil"/>
              <w:left w:val="nil"/>
            </w:tcBorders>
            <w:shd w:val="clear" w:color="auto" w:fill="auto"/>
          </w:tcPr>
          <w:p w14:paraId="73604102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pt-PT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BEA669"/>
          </w:tcPr>
          <w:p w14:paraId="4EAAF04C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Nome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shd w:val="clear" w:color="auto" w:fill="BEA669"/>
          </w:tcPr>
          <w:p w14:paraId="0ED17625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Cargo</w:t>
            </w:r>
          </w:p>
        </w:tc>
      </w:tr>
      <w:tr w:rsidR="006525FD" w:rsidRPr="00D105E4" w14:paraId="471F0D9E" w14:textId="77777777" w:rsidTr="00326E1A">
        <w:tc>
          <w:tcPr>
            <w:tcW w:w="1242" w:type="dxa"/>
            <w:tcBorders>
              <w:bottom w:val="single" w:sz="4" w:space="0" w:color="auto"/>
            </w:tcBorders>
            <w:shd w:val="clear" w:color="auto" w:fill="BEA669"/>
          </w:tcPr>
          <w:p w14:paraId="75C65E7B" w14:textId="10CC305B" w:rsidR="006525FD" w:rsidRPr="00D105E4" w:rsidRDefault="00D7793E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>Revisado</w:t>
            </w:r>
            <w:r w:rsidR="006525FD" w:rsidRPr="00D105E4">
              <w:rPr>
                <w:rFonts w:ascii="Verdana" w:hAnsi="Verdana"/>
                <w:b/>
                <w:bCs/>
                <w:sz w:val="18"/>
                <w:szCs w:val="18"/>
                <w:lang w:val="pt-PT"/>
              </w:rPr>
              <w:t xml:space="preserve"> por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FFFFFF"/>
          </w:tcPr>
          <w:p w14:paraId="56238E5E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sz w:val="18"/>
                <w:szCs w:val="18"/>
                <w:highlight w:val="lightGray"/>
                <w:lang w:val="pt-PT"/>
              </w:rPr>
              <w:t>[inserir nome]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FFFFFF"/>
          </w:tcPr>
          <w:p w14:paraId="2D198564" w14:textId="77777777" w:rsidR="006525FD" w:rsidRPr="00D105E4" w:rsidRDefault="006525FD" w:rsidP="00121AD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pt-PT"/>
              </w:rPr>
            </w:pPr>
            <w:r w:rsidRPr="00D105E4">
              <w:rPr>
                <w:rFonts w:ascii="Verdana" w:hAnsi="Verdana"/>
                <w:sz w:val="18"/>
                <w:szCs w:val="18"/>
                <w:highlight w:val="lightGray"/>
                <w:lang w:val="pt-PT"/>
              </w:rPr>
              <w:t>[inserir cargo]</w:t>
            </w:r>
          </w:p>
        </w:tc>
      </w:tr>
    </w:tbl>
    <w:p w14:paraId="6735E1F4" w14:textId="03A825A1" w:rsidR="00C5374C" w:rsidRPr="00E6560E" w:rsidRDefault="00C5374C" w:rsidP="006525FD">
      <w:pPr>
        <w:pStyle w:val="PargrafodaLista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rStyle w:val="Ttulo1Char"/>
          <w:szCs w:val="18"/>
          <w:lang w:val="pt-BR"/>
        </w:rPr>
      </w:pPr>
      <w:r w:rsidRPr="00E6560E">
        <w:rPr>
          <w:rFonts w:ascii="Verdana" w:hAnsi="Verdana"/>
          <w:sz w:val="18"/>
          <w:szCs w:val="18"/>
          <w:lang w:val="pt-BR"/>
        </w:rPr>
        <w:br w:type="page"/>
      </w:r>
      <w:bookmarkStart w:id="3" w:name="objetivo"/>
      <w:bookmarkStart w:id="4" w:name="_Toc83049865"/>
      <w:bookmarkStart w:id="5" w:name="_Toc93420384"/>
      <w:bookmarkEnd w:id="3"/>
      <w:r w:rsidRPr="006525FD">
        <w:rPr>
          <w:rStyle w:val="Ttulo1Char"/>
          <w:color w:val="000000" w:themeColor="text1"/>
          <w:szCs w:val="18"/>
          <w:lang w:val="pt-BR"/>
        </w:rPr>
        <w:lastRenderedPageBreak/>
        <w:t>OBJETIVO</w:t>
      </w:r>
      <w:r w:rsidR="006525FD">
        <w:rPr>
          <w:rStyle w:val="Ttulo1Char"/>
          <w:color w:val="000000" w:themeColor="text1"/>
          <w:szCs w:val="18"/>
          <w:lang w:val="pt-BR"/>
        </w:rPr>
        <w:t>S</w:t>
      </w:r>
      <w:bookmarkEnd w:id="4"/>
      <w:bookmarkEnd w:id="5"/>
    </w:p>
    <w:p w14:paraId="192A40A9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710C3881" w14:textId="4E182A03" w:rsidR="00E80DF3" w:rsidRDefault="00C5374C" w:rsidP="00E1473B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Esta Política visa orientar </w:t>
      </w:r>
      <w:r w:rsidR="00830368">
        <w:rPr>
          <w:rFonts w:ascii="Verdana" w:hAnsi="Verdana"/>
          <w:sz w:val="18"/>
          <w:szCs w:val="18"/>
          <w:lang w:val="pt-BR"/>
        </w:rPr>
        <w:t>o</w:t>
      </w:r>
      <w:r w:rsidR="004653BE">
        <w:rPr>
          <w:rFonts w:ascii="Verdana" w:hAnsi="Verdana"/>
          <w:sz w:val="18"/>
          <w:szCs w:val="18"/>
          <w:lang w:val="pt-BR"/>
        </w:rPr>
        <w:t>s</w:t>
      </w:r>
      <w:r w:rsidR="00830368">
        <w:rPr>
          <w:rFonts w:ascii="Verdana" w:hAnsi="Verdana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 xml:space="preserve">Colaboradores </w:t>
      </w:r>
      <w:r w:rsidR="00846976">
        <w:rPr>
          <w:rFonts w:ascii="Verdana" w:hAnsi="Verdana"/>
          <w:sz w:val="18"/>
          <w:szCs w:val="18"/>
          <w:lang w:val="pt-BR"/>
        </w:rPr>
        <w:t>da VIX</w:t>
      </w:r>
      <w:r w:rsidR="004653BE"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="004653BE">
        <w:rPr>
          <w:rFonts w:ascii="Verdana" w:hAnsi="Verdana"/>
          <w:sz w:val="18"/>
          <w:szCs w:val="18"/>
          <w:lang w:val="pt-BR"/>
        </w:rPr>
        <w:t>s</w:t>
      </w:r>
      <w:r w:rsidRPr="00AD4FAE">
        <w:rPr>
          <w:rFonts w:ascii="Verdana" w:hAnsi="Verdana"/>
          <w:sz w:val="18"/>
          <w:szCs w:val="18"/>
          <w:lang w:val="pt-BR"/>
        </w:rPr>
        <w:t xml:space="preserve">obre os procedimentos relacionados à contratação de </w:t>
      </w:r>
      <w:r w:rsidRPr="002B63D3">
        <w:rPr>
          <w:rFonts w:ascii="Verdana" w:hAnsi="Verdana"/>
          <w:sz w:val="18"/>
          <w:szCs w:val="18"/>
          <w:lang w:val="pt-BR"/>
        </w:rPr>
        <w:t>Fornecedores</w:t>
      </w:r>
      <w:r w:rsidRPr="00AD4FAE">
        <w:rPr>
          <w:rFonts w:ascii="Verdana" w:hAnsi="Verdana"/>
          <w:sz w:val="18"/>
          <w:szCs w:val="18"/>
          <w:lang w:val="pt-BR"/>
        </w:rPr>
        <w:t xml:space="preserve"> que envolva o tratamento de </w:t>
      </w:r>
      <w:r w:rsidRPr="000C7AD6">
        <w:rPr>
          <w:rFonts w:ascii="Verdana" w:hAnsi="Verdana"/>
          <w:sz w:val="18"/>
          <w:szCs w:val="18"/>
          <w:lang w:val="pt-BR"/>
        </w:rPr>
        <w:t>Dados Pessoais</w:t>
      </w:r>
      <w:r w:rsidR="00F6500D">
        <w:rPr>
          <w:rFonts w:ascii="Verdana" w:hAnsi="Verdana"/>
          <w:sz w:val="18"/>
          <w:szCs w:val="18"/>
          <w:lang w:val="pt-BR"/>
        </w:rPr>
        <w:t xml:space="preserve">, </w:t>
      </w:r>
      <w:r w:rsidR="00F6500D" w:rsidRPr="00AD4FAE">
        <w:rPr>
          <w:rFonts w:ascii="Verdana" w:hAnsi="Verdana"/>
          <w:sz w:val="18"/>
          <w:szCs w:val="18"/>
          <w:lang w:val="pt-BR"/>
        </w:rPr>
        <w:t>visando minimizar riscos</w:t>
      </w:r>
      <w:r w:rsidRPr="00AD4FAE">
        <w:rPr>
          <w:rFonts w:ascii="Verdana" w:hAnsi="Verdana"/>
          <w:sz w:val="18"/>
          <w:szCs w:val="18"/>
          <w:lang w:val="pt-BR"/>
        </w:rPr>
        <w:t>.</w:t>
      </w:r>
      <w:r w:rsidR="00E80DF3">
        <w:rPr>
          <w:rFonts w:ascii="Verdana" w:hAnsi="Verdana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 xml:space="preserve">Ao contratar Fornecedores que realizam o tratamento de Dados Pessoais no contexto da sua operação, </w:t>
      </w:r>
      <w:r w:rsidR="00846976">
        <w:rPr>
          <w:rFonts w:ascii="Verdana" w:hAnsi="Verdana"/>
          <w:sz w:val="18"/>
          <w:szCs w:val="18"/>
          <w:lang w:val="pt-BR"/>
        </w:rPr>
        <w:t>a VIX</w:t>
      </w:r>
      <w:r w:rsidR="006C4C70"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 xml:space="preserve">assume responsabilidade sobre toda a cadeia de tratamento dos Dados Pessoais, devendo, portanto, estabelecer procedimentos internos capazes de conferir o nível de adequação de tais Fornecedores à Legislação Aplicável. </w:t>
      </w:r>
    </w:p>
    <w:p w14:paraId="4F095D34" w14:textId="77777777" w:rsidR="00E80DF3" w:rsidRDefault="00E80DF3" w:rsidP="00E1473B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03D40F81" w14:textId="0CAD99E3" w:rsidR="00C5374C" w:rsidRPr="00E80DF3" w:rsidRDefault="00C5374C" w:rsidP="00E80DF3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E1473B">
        <w:rPr>
          <w:rFonts w:ascii="Verdana" w:hAnsi="Verdana"/>
          <w:sz w:val="18"/>
          <w:szCs w:val="18"/>
          <w:lang w:val="pt-BR"/>
        </w:rPr>
        <w:t>As orientações previstas nesta Política têm como principais objetivos</w:t>
      </w:r>
      <w:r w:rsidR="00E80DF3">
        <w:rPr>
          <w:rFonts w:ascii="Verdana" w:hAnsi="Verdana"/>
          <w:sz w:val="18"/>
          <w:szCs w:val="18"/>
          <w:lang w:val="pt-BR"/>
        </w:rPr>
        <w:t xml:space="preserve"> (i) </w:t>
      </w:r>
      <w:r w:rsidRPr="00E80DF3">
        <w:rPr>
          <w:rFonts w:ascii="Verdana" w:hAnsi="Verdana"/>
          <w:sz w:val="18"/>
          <w:szCs w:val="18"/>
          <w:lang w:val="pt-BR"/>
        </w:rPr>
        <w:t>estabelecer procedimentos internos para a contratação de Fornecedores que envolva o tratamento de Dados Pessoais</w:t>
      </w:r>
      <w:r w:rsidR="00E80DF3">
        <w:rPr>
          <w:rFonts w:ascii="Verdana" w:hAnsi="Verdana"/>
          <w:sz w:val="18"/>
          <w:szCs w:val="18"/>
          <w:lang w:val="pt-BR"/>
        </w:rPr>
        <w:t>; e (</w:t>
      </w:r>
      <w:proofErr w:type="spellStart"/>
      <w:r w:rsidR="00E80DF3">
        <w:rPr>
          <w:rFonts w:ascii="Verdana" w:hAnsi="Verdana"/>
          <w:sz w:val="18"/>
          <w:szCs w:val="18"/>
          <w:lang w:val="pt-BR"/>
        </w:rPr>
        <w:t>ii</w:t>
      </w:r>
      <w:proofErr w:type="spellEnd"/>
      <w:r w:rsidR="00E80DF3">
        <w:rPr>
          <w:rFonts w:ascii="Verdana" w:hAnsi="Verdana"/>
          <w:sz w:val="18"/>
          <w:szCs w:val="18"/>
          <w:lang w:val="pt-BR"/>
        </w:rPr>
        <w:t xml:space="preserve">) </w:t>
      </w:r>
      <w:r w:rsidRPr="00E80DF3">
        <w:rPr>
          <w:rFonts w:ascii="Verdana" w:hAnsi="Verdana"/>
          <w:sz w:val="18"/>
          <w:szCs w:val="18"/>
          <w:lang w:val="pt-BR"/>
        </w:rPr>
        <w:t xml:space="preserve">assegurar que os Fornecedores tenham nível adequado de proteção dos Dados Pessoais, conforme a Legislação Aplicável. </w:t>
      </w:r>
    </w:p>
    <w:p w14:paraId="150730BE" w14:textId="77777777" w:rsidR="00C5374C" w:rsidRPr="000F405D" w:rsidRDefault="00C5374C" w:rsidP="00C5374C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highlight w:val="red"/>
          <w:lang w:val="pt-BR"/>
        </w:rPr>
      </w:pPr>
    </w:p>
    <w:p w14:paraId="0B537ED8" w14:textId="1D35D5A0" w:rsidR="00F448F9" w:rsidRPr="00F448F9" w:rsidRDefault="00F448F9" w:rsidP="00C5374C">
      <w:pPr>
        <w:pStyle w:val="PargrafodaLista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rStyle w:val="Ttulo1Char"/>
          <w:rFonts w:ascii="Times New Roman" w:hAnsi="Times New Roman" w:cs="Times New Roman"/>
          <w:b w:val="0"/>
          <w:bCs w:val="0"/>
          <w:color w:val="DCC6B7"/>
          <w:spacing w:val="0"/>
          <w:kern w:val="0"/>
          <w:sz w:val="24"/>
          <w:szCs w:val="18"/>
        </w:rPr>
      </w:pPr>
      <w:bookmarkStart w:id="6" w:name="definições"/>
      <w:bookmarkStart w:id="7" w:name="_Toc83049866"/>
      <w:bookmarkStart w:id="8" w:name="_Toc93420385"/>
      <w:bookmarkEnd w:id="6"/>
      <w:r>
        <w:rPr>
          <w:rStyle w:val="Ttulo1Char"/>
          <w:color w:val="000000" w:themeColor="text1"/>
          <w:szCs w:val="18"/>
          <w:lang w:val="pt-BR"/>
        </w:rPr>
        <w:t>DEFINIÇÕES</w:t>
      </w:r>
      <w:bookmarkEnd w:id="7"/>
      <w:bookmarkEnd w:id="8"/>
    </w:p>
    <w:p w14:paraId="35511499" w14:textId="7CF1E4D4" w:rsidR="00F448F9" w:rsidRDefault="00F448F9" w:rsidP="00F448F9">
      <w:pPr>
        <w:pStyle w:val="PargrafodaLista"/>
        <w:tabs>
          <w:tab w:val="left" w:pos="284"/>
        </w:tabs>
        <w:spacing w:line="276" w:lineRule="auto"/>
        <w:ind w:left="0"/>
        <w:rPr>
          <w:rStyle w:val="Ttulo1Char"/>
          <w:color w:val="000000" w:themeColor="text1"/>
          <w:szCs w:val="18"/>
          <w:lang w:val="pt-BR"/>
        </w:rPr>
      </w:pPr>
    </w:p>
    <w:p w14:paraId="377C2354" w14:textId="3FE3BFA7" w:rsidR="00B304EF" w:rsidRPr="00B304EF" w:rsidRDefault="00357A10" w:rsidP="00B304EF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  <w:lang w:val="pt-BR"/>
        </w:rPr>
      </w:pPr>
      <w:r w:rsidRPr="00357A10">
        <w:rPr>
          <w:rFonts w:ascii="Verdana" w:hAnsi="Verdana"/>
          <w:b/>
          <w:sz w:val="18"/>
          <w:szCs w:val="18"/>
          <w:lang w:val="pt-BR"/>
        </w:rPr>
        <w:t>Dados Pessoais:</w:t>
      </w:r>
      <w:r w:rsidRPr="00357A10">
        <w:rPr>
          <w:rFonts w:ascii="Verdana" w:hAnsi="Verdana"/>
          <w:sz w:val="18"/>
          <w:szCs w:val="18"/>
          <w:lang w:val="pt-BR"/>
        </w:rPr>
        <w:t xml:space="preserve"> informação relacionada a pessoa natural identificada ou identificável</w:t>
      </w:r>
      <w:r w:rsidRPr="00357A10" w:rsidDel="00130E25">
        <w:rPr>
          <w:rFonts w:ascii="Verdana" w:hAnsi="Verdana"/>
          <w:sz w:val="18"/>
          <w:szCs w:val="18"/>
          <w:lang w:val="pt-BR"/>
        </w:rPr>
        <w:t xml:space="preserve"> </w:t>
      </w:r>
      <w:r w:rsidRPr="00357A10">
        <w:rPr>
          <w:rFonts w:ascii="Verdana" w:hAnsi="Verdana"/>
          <w:sz w:val="18"/>
          <w:szCs w:val="18"/>
          <w:lang w:val="pt-BR"/>
        </w:rPr>
        <w:t>(p. ex., nome, número de identificação, endereço IP, voz, fotografia, dados de localização etc.), incluindo dados sensíveis.</w:t>
      </w:r>
    </w:p>
    <w:p w14:paraId="1F3C2D2E" w14:textId="77777777" w:rsidR="00B304EF" w:rsidRPr="00B304EF" w:rsidRDefault="00B304EF" w:rsidP="00B304EF">
      <w:pPr>
        <w:pStyle w:val="PargrafodaLista"/>
        <w:spacing w:line="276" w:lineRule="auto"/>
        <w:ind w:left="426"/>
        <w:jc w:val="both"/>
        <w:rPr>
          <w:rFonts w:ascii="Verdana" w:hAnsi="Verdana"/>
          <w:bCs/>
          <w:sz w:val="18"/>
          <w:szCs w:val="18"/>
          <w:lang w:val="pt-BR"/>
        </w:rPr>
      </w:pPr>
    </w:p>
    <w:p w14:paraId="3DBF9ED1" w14:textId="68EAA62D" w:rsidR="00B304EF" w:rsidRPr="00B304EF" w:rsidRDefault="4FBE9495" w:rsidP="4FBE9495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sz w:val="18"/>
          <w:szCs w:val="18"/>
          <w:lang w:val="pt-BR"/>
        </w:rPr>
      </w:pPr>
      <w:r w:rsidRPr="6E944D9F">
        <w:rPr>
          <w:rFonts w:ascii="Verdana" w:hAnsi="Verdana"/>
          <w:b/>
          <w:bCs/>
          <w:sz w:val="18"/>
          <w:szCs w:val="18"/>
          <w:lang w:val="pt-BR"/>
        </w:rPr>
        <w:t>Departamentos Responsáveis</w:t>
      </w:r>
      <w:r w:rsidRPr="6E944D9F">
        <w:rPr>
          <w:rFonts w:ascii="Verdana" w:hAnsi="Verdana"/>
          <w:sz w:val="18"/>
          <w:szCs w:val="18"/>
          <w:lang w:val="pt-BR"/>
        </w:rPr>
        <w:t>: Departamento Jurídico e Departamento de Tecnologia da Informação.</w:t>
      </w:r>
    </w:p>
    <w:p w14:paraId="6763DA4D" w14:textId="77777777" w:rsidR="002B63D3" w:rsidRPr="00A2552A" w:rsidRDefault="002B63D3" w:rsidP="00A2552A">
      <w:pPr>
        <w:rPr>
          <w:rFonts w:ascii="Verdana" w:hAnsi="Verdana"/>
          <w:bCs/>
          <w:sz w:val="18"/>
          <w:szCs w:val="18"/>
          <w:lang w:val="pt-BR"/>
        </w:rPr>
      </w:pPr>
    </w:p>
    <w:p w14:paraId="3BDD48C0" w14:textId="2C98A8E7" w:rsidR="000C7AD6" w:rsidRDefault="002B63D3" w:rsidP="000C7AD6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  <w:lang w:val="pt-BR"/>
        </w:rPr>
      </w:pPr>
      <w:r w:rsidRPr="002B63D3">
        <w:rPr>
          <w:rFonts w:ascii="Verdana" w:hAnsi="Verdana"/>
          <w:b/>
          <w:sz w:val="18"/>
          <w:szCs w:val="18"/>
          <w:lang w:val="pt-BR"/>
        </w:rPr>
        <w:t>Fornecedores</w:t>
      </w:r>
      <w:r>
        <w:rPr>
          <w:rFonts w:ascii="Verdana" w:hAnsi="Verdana"/>
          <w:bCs/>
          <w:sz w:val="18"/>
          <w:szCs w:val="18"/>
          <w:lang w:val="pt-BR"/>
        </w:rPr>
        <w:t xml:space="preserve">: </w:t>
      </w:r>
      <w:r w:rsidRPr="00AD4FAE">
        <w:rPr>
          <w:rFonts w:ascii="Verdana" w:hAnsi="Verdana"/>
          <w:sz w:val="18"/>
          <w:szCs w:val="18"/>
          <w:lang w:val="pt-BR"/>
        </w:rPr>
        <w:t>fornecedores, prestadores de serviços e parceiros de negócios</w:t>
      </w:r>
      <w:r w:rsidR="000C7AD6" w:rsidRPr="000C7AD6">
        <w:rPr>
          <w:rFonts w:ascii="Verdana" w:hAnsi="Verdana"/>
          <w:bCs/>
          <w:sz w:val="18"/>
          <w:szCs w:val="18"/>
          <w:lang w:val="pt-BR"/>
        </w:rPr>
        <w:t>.</w:t>
      </w:r>
    </w:p>
    <w:p w14:paraId="121E66F1" w14:textId="77777777" w:rsidR="000C7AD6" w:rsidRPr="000C7AD6" w:rsidRDefault="000C7AD6" w:rsidP="000C7AD6">
      <w:pPr>
        <w:pStyle w:val="PargrafodaLista"/>
        <w:rPr>
          <w:rFonts w:ascii="Verdana" w:hAnsi="Verdana"/>
          <w:bCs/>
          <w:sz w:val="18"/>
          <w:szCs w:val="18"/>
          <w:lang w:val="pt-BR"/>
        </w:rPr>
      </w:pPr>
    </w:p>
    <w:p w14:paraId="77945F71" w14:textId="59EAA36F" w:rsidR="000C7AD6" w:rsidRPr="000C7AD6" w:rsidRDefault="000C7AD6" w:rsidP="000C7AD6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  <w:lang w:val="pt-BR"/>
        </w:rPr>
      </w:pPr>
      <w:r w:rsidRPr="000C7AD6">
        <w:rPr>
          <w:rFonts w:ascii="Verdana" w:hAnsi="Verdana"/>
          <w:b/>
          <w:sz w:val="18"/>
          <w:szCs w:val="18"/>
          <w:lang w:val="pt-BR"/>
        </w:rPr>
        <w:t>Legislação Aplicável</w:t>
      </w:r>
      <w:r>
        <w:rPr>
          <w:rFonts w:ascii="Verdana" w:hAnsi="Verdana"/>
          <w:bCs/>
          <w:sz w:val="18"/>
          <w:szCs w:val="18"/>
          <w:lang w:val="pt-BR"/>
        </w:rPr>
        <w:t xml:space="preserve">: </w:t>
      </w:r>
      <w:r w:rsidRPr="00AD4FAE">
        <w:rPr>
          <w:rFonts w:ascii="Verdana" w:hAnsi="Verdana"/>
          <w:sz w:val="18"/>
          <w:szCs w:val="18"/>
          <w:lang w:val="pt-BR"/>
        </w:rPr>
        <w:t>A Lei nº 13.709/18 (</w:t>
      </w:r>
      <w:r w:rsidR="00900729">
        <w:rPr>
          <w:rFonts w:ascii="Verdana" w:hAnsi="Verdana"/>
          <w:sz w:val="18"/>
          <w:szCs w:val="18"/>
          <w:lang w:val="pt-BR"/>
        </w:rPr>
        <w:t>Lei Geral de Proteção de Dados Pessoais -</w:t>
      </w:r>
      <w:r w:rsidRPr="00AD4FAE">
        <w:rPr>
          <w:rFonts w:ascii="Verdana" w:hAnsi="Verdana"/>
          <w:sz w:val="18"/>
          <w:szCs w:val="18"/>
          <w:lang w:val="pt-BR"/>
        </w:rPr>
        <w:t>LGPD), a Lei nº 12.965/14 (Marco Civil da Internet – MCI) e demais regulações sobre o tema</w:t>
      </w:r>
      <w:r>
        <w:rPr>
          <w:rFonts w:ascii="Verdana" w:hAnsi="Verdana"/>
          <w:sz w:val="18"/>
          <w:szCs w:val="18"/>
          <w:lang w:val="pt-BR"/>
        </w:rPr>
        <w:t>.</w:t>
      </w:r>
    </w:p>
    <w:p w14:paraId="34B4C255" w14:textId="77777777" w:rsidR="00357A10" w:rsidRPr="00357A10" w:rsidRDefault="00357A10" w:rsidP="00357A10">
      <w:pPr>
        <w:spacing w:line="276" w:lineRule="auto"/>
        <w:rPr>
          <w:rFonts w:ascii="Verdana" w:hAnsi="Verdana"/>
          <w:bCs/>
          <w:sz w:val="18"/>
          <w:szCs w:val="18"/>
          <w:lang w:val="pt-BR"/>
        </w:rPr>
      </w:pPr>
    </w:p>
    <w:p w14:paraId="158FF479" w14:textId="14809AE7" w:rsidR="00357A10" w:rsidRPr="00357A10" w:rsidRDefault="00357A10" w:rsidP="00357A10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  <w:lang w:val="pt-BR"/>
        </w:rPr>
      </w:pPr>
      <w:r w:rsidRPr="00357A10">
        <w:rPr>
          <w:rFonts w:ascii="Verdana" w:hAnsi="Verdana"/>
          <w:b/>
          <w:sz w:val="18"/>
          <w:szCs w:val="18"/>
          <w:lang w:val="pt-BR"/>
        </w:rPr>
        <w:t>Política</w:t>
      </w:r>
      <w:r w:rsidRPr="00357A10">
        <w:rPr>
          <w:rFonts w:ascii="Verdana" w:hAnsi="Verdana"/>
          <w:bCs/>
          <w:sz w:val="18"/>
          <w:szCs w:val="18"/>
          <w:lang w:val="pt-BR"/>
        </w:rPr>
        <w:t>: a</w:t>
      </w:r>
      <w:r w:rsidRPr="00357A10">
        <w:rPr>
          <w:rFonts w:ascii="Verdana" w:hAnsi="Verdana"/>
          <w:sz w:val="18"/>
          <w:szCs w:val="18"/>
          <w:lang w:val="pt-BR"/>
        </w:rPr>
        <w:t xml:space="preserve"> presente Política de</w:t>
      </w:r>
      <w:r w:rsidR="006C4466">
        <w:rPr>
          <w:rFonts w:ascii="Verdana" w:hAnsi="Verdana"/>
          <w:sz w:val="18"/>
          <w:szCs w:val="18"/>
          <w:lang w:val="pt-BR"/>
        </w:rPr>
        <w:t xml:space="preserve"> Proteção de Dados para</w:t>
      </w:r>
      <w:r w:rsidRPr="00357A10">
        <w:rPr>
          <w:rFonts w:ascii="Verdana" w:hAnsi="Verdana"/>
          <w:sz w:val="18"/>
          <w:szCs w:val="18"/>
          <w:lang w:val="pt-BR"/>
        </w:rPr>
        <w:t xml:space="preserve"> </w:t>
      </w:r>
      <w:r>
        <w:rPr>
          <w:rFonts w:ascii="Verdana" w:hAnsi="Verdana"/>
          <w:sz w:val="18"/>
          <w:szCs w:val="18"/>
          <w:lang w:val="pt-BR"/>
        </w:rPr>
        <w:t>Contratação de Fornecedores.</w:t>
      </w:r>
    </w:p>
    <w:p w14:paraId="4EA28545" w14:textId="77777777" w:rsidR="00357A10" w:rsidRPr="00357A10" w:rsidRDefault="00357A10" w:rsidP="00357A10">
      <w:pPr>
        <w:pStyle w:val="PargrafodaLista"/>
        <w:rPr>
          <w:rFonts w:ascii="Verdana" w:hAnsi="Verdana"/>
          <w:bCs/>
          <w:sz w:val="18"/>
          <w:szCs w:val="18"/>
          <w:lang w:val="pt-BR"/>
        </w:rPr>
      </w:pPr>
    </w:p>
    <w:p w14:paraId="21CED2CF" w14:textId="77777777" w:rsidR="00357A10" w:rsidRPr="00357A10" w:rsidRDefault="00357A10" w:rsidP="00357A10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  <w:lang w:val="pt-BR"/>
        </w:rPr>
      </w:pPr>
      <w:r w:rsidRPr="00357A10">
        <w:rPr>
          <w:rFonts w:ascii="Verdana" w:hAnsi="Verdana"/>
          <w:b/>
          <w:sz w:val="18"/>
          <w:szCs w:val="18"/>
          <w:lang w:val="pt-BR"/>
        </w:rPr>
        <w:t>Colaboradores</w:t>
      </w:r>
      <w:r w:rsidRPr="00357A10">
        <w:rPr>
          <w:rFonts w:ascii="Verdana" w:hAnsi="Verdana"/>
          <w:bCs/>
          <w:sz w:val="18"/>
          <w:szCs w:val="18"/>
          <w:lang w:val="pt-BR"/>
        </w:rPr>
        <w:t xml:space="preserve">: </w:t>
      </w:r>
      <w:r w:rsidRPr="00357A10">
        <w:rPr>
          <w:rFonts w:ascii="Verdana" w:hAnsi="Verdana"/>
          <w:sz w:val="18"/>
          <w:szCs w:val="18"/>
          <w:lang w:val="pt-BR"/>
        </w:rPr>
        <w:t>sócios, diretores, administradores, empregados, prestadores de serviços, parceiros e/ou quaisquer outros similares.</w:t>
      </w:r>
    </w:p>
    <w:p w14:paraId="167A07A0" w14:textId="77777777" w:rsidR="00357A10" w:rsidRPr="00357A10" w:rsidRDefault="00357A10" w:rsidP="00357A10">
      <w:pPr>
        <w:pStyle w:val="PargrafodaLista"/>
        <w:spacing w:line="276" w:lineRule="auto"/>
        <w:ind w:left="426"/>
        <w:rPr>
          <w:rFonts w:ascii="Verdana" w:hAnsi="Verdana"/>
          <w:bCs/>
          <w:sz w:val="18"/>
          <w:szCs w:val="18"/>
          <w:lang w:val="pt-BR"/>
        </w:rPr>
      </w:pPr>
    </w:p>
    <w:p w14:paraId="66E494F2" w14:textId="140CCCED" w:rsidR="00F448F9" w:rsidRPr="00357A10" w:rsidRDefault="00357A10" w:rsidP="00357A10">
      <w:pPr>
        <w:pStyle w:val="PargrafodaLista"/>
        <w:numPr>
          <w:ilvl w:val="0"/>
          <w:numId w:val="15"/>
        </w:numPr>
        <w:spacing w:line="276" w:lineRule="auto"/>
        <w:ind w:left="426"/>
        <w:jc w:val="both"/>
        <w:rPr>
          <w:rStyle w:val="Ttulo1Char"/>
          <w:rFonts w:cs="Times New Roman"/>
          <w:b w:val="0"/>
          <w:spacing w:val="0"/>
          <w:kern w:val="0"/>
          <w:szCs w:val="18"/>
          <w:lang w:val="pt-BR"/>
        </w:rPr>
      </w:pPr>
      <w:r w:rsidRPr="00357A10">
        <w:rPr>
          <w:rFonts w:ascii="Verdana" w:hAnsi="Verdana"/>
          <w:b/>
          <w:sz w:val="18"/>
          <w:szCs w:val="18"/>
          <w:lang w:val="pt-BR"/>
        </w:rPr>
        <w:t>Empresa</w:t>
      </w:r>
      <w:r w:rsidRPr="00357A10">
        <w:rPr>
          <w:rFonts w:ascii="Verdana" w:hAnsi="Verdana"/>
          <w:bCs/>
          <w:sz w:val="18"/>
          <w:szCs w:val="18"/>
          <w:lang w:val="pt-BR"/>
        </w:rPr>
        <w:t xml:space="preserve"> ou</w:t>
      </w:r>
      <w:r w:rsidRPr="00357A10">
        <w:rPr>
          <w:rFonts w:ascii="Verdana" w:hAnsi="Verdana"/>
          <w:b/>
          <w:sz w:val="18"/>
          <w:szCs w:val="18"/>
          <w:lang w:val="pt-BR"/>
        </w:rPr>
        <w:t xml:space="preserve"> </w:t>
      </w:r>
      <w:r w:rsidR="00D9567C">
        <w:rPr>
          <w:rFonts w:ascii="Verdana" w:hAnsi="Verdana"/>
          <w:b/>
          <w:sz w:val="18"/>
          <w:szCs w:val="18"/>
          <w:lang w:val="pt-BR"/>
        </w:rPr>
        <w:t>VIX</w:t>
      </w:r>
      <w:r w:rsidRPr="00357A10">
        <w:rPr>
          <w:rFonts w:ascii="Verdana" w:hAnsi="Verdana"/>
          <w:bCs/>
          <w:sz w:val="18"/>
          <w:szCs w:val="18"/>
          <w:lang w:val="pt-BR"/>
        </w:rPr>
        <w:t xml:space="preserve">: </w:t>
      </w:r>
      <w:r w:rsidR="00744906" w:rsidRPr="00744906">
        <w:rPr>
          <w:rFonts w:ascii="Verdana" w:hAnsi="Verdana" w:cs="Arial"/>
          <w:sz w:val="18"/>
          <w:szCs w:val="18"/>
          <w:lang w:val="pt-BR"/>
        </w:rPr>
        <w:t>It Cem Por Cento Industria e Com</w:t>
      </w:r>
      <w:r w:rsidR="0010473A">
        <w:rPr>
          <w:rFonts w:ascii="Verdana" w:hAnsi="Verdana" w:cs="Arial"/>
          <w:sz w:val="18"/>
          <w:szCs w:val="18"/>
          <w:lang w:val="pt-BR"/>
        </w:rPr>
        <w:t>é</w:t>
      </w:r>
      <w:r w:rsidR="00744906" w:rsidRPr="00744906">
        <w:rPr>
          <w:rFonts w:ascii="Verdana" w:hAnsi="Verdana" w:cs="Arial"/>
          <w:sz w:val="18"/>
          <w:szCs w:val="18"/>
          <w:lang w:val="pt-BR"/>
        </w:rPr>
        <w:t>rcio de Confecções Ltda.</w:t>
      </w:r>
    </w:p>
    <w:p w14:paraId="6727CD0A" w14:textId="77777777" w:rsidR="00F448F9" w:rsidRPr="00357A10" w:rsidRDefault="00F448F9" w:rsidP="00F448F9">
      <w:pPr>
        <w:pStyle w:val="PargrafodaLista"/>
        <w:tabs>
          <w:tab w:val="left" w:pos="284"/>
        </w:tabs>
        <w:spacing w:line="276" w:lineRule="auto"/>
        <w:ind w:left="0"/>
        <w:rPr>
          <w:rStyle w:val="Ttulo1Char"/>
          <w:rFonts w:ascii="Times New Roman" w:hAnsi="Times New Roman" w:cs="Times New Roman"/>
          <w:b w:val="0"/>
          <w:bCs w:val="0"/>
          <w:color w:val="DCC6B7"/>
          <w:spacing w:val="0"/>
          <w:kern w:val="0"/>
          <w:sz w:val="24"/>
          <w:szCs w:val="18"/>
          <w:lang w:val="pt-BR"/>
        </w:rPr>
      </w:pPr>
    </w:p>
    <w:p w14:paraId="78CC5176" w14:textId="769FD1FC" w:rsidR="00C5374C" w:rsidRPr="00D04B41" w:rsidRDefault="00F6500D" w:rsidP="00C5374C">
      <w:pPr>
        <w:pStyle w:val="PargrafodaLista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color w:val="DCC6B7"/>
          <w:szCs w:val="18"/>
        </w:rPr>
      </w:pPr>
      <w:bookmarkStart w:id="9" w:name="_Toc83049867"/>
      <w:bookmarkStart w:id="10" w:name="_Toc93420386"/>
      <w:r>
        <w:rPr>
          <w:rStyle w:val="Ttulo1Char"/>
          <w:color w:val="000000" w:themeColor="text1"/>
          <w:szCs w:val="18"/>
          <w:lang w:val="pt-BR"/>
        </w:rPr>
        <w:t>ESCOPO</w:t>
      </w:r>
      <w:bookmarkEnd w:id="9"/>
      <w:bookmarkEnd w:id="10"/>
    </w:p>
    <w:p w14:paraId="515E1B18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2242520B" w14:textId="36C5BE55" w:rsidR="00C5374C" w:rsidRDefault="4FBE9495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6E944D9F">
        <w:rPr>
          <w:rFonts w:ascii="Verdana" w:hAnsi="Verdana"/>
          <w:sz w:val="18"/>
          <w:szCs w:val="18"/>
          <w:lang w:val="pt-BR"/>
        </w:rPr>
        <w:t>A presente Política deve ser observada por todas as áreas da VIX, inclusive por todos os Colaboradores que, no âmbito dessa relação, possam vir a contratar ou estabelecer relações comerciais com Fornecedores. Esta Política deverá ser observada em conjunto com as demais políticas da VIX.</w:t>
      </w:r>
    </w:p>
    <w:p w14:paraId="1C1172AE" w14:textId="510CAFFB" w:rsidR="00F6500D" w:rsidRDefault="00F6500D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6EC81EED" w14:textId="7E5ACD6B" w:rsidR="00F6500D" w:rsidRPr="00AD4FAE" w:rsidRDefault="4FBE9495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6E944D9F">
        <w:rPr>
          <w:rFonts w:ascii="Verdana" w:hAnsi="Verdana"/>
          <w:sz w:val="18"/>
          <w:szCs w:val="18"/>
          <w:lang w:val="pt-BR"/>
        </w:rPr>
        <w:t>TODOS OS COLABORADORES DEVEM OBRIGATORIAMENTE CUMPRIR AS DISPOSIÇÕES EXPRESSAS NESTA POLÍTICA, INDEPENDENTEMENTE DE SEU CARGO, FUNÇÃO, ÁREA DE ATUAÇÃO. O NÃO CUMPRIMENTO DAS DISPOSIÇÕES ORA PREVISTAS SUJEITARÁ O COLABORADOR INFRATOR A SANÇÕES DISPOSTAS NA POLÍTICA DE SEGURANÇA DA INFORMAÇÃO DA VIX.</w:t>
      </w:r>
    </w:p>
    <w:p w14:paraId="6552402B" w14:textId="53370221" w:rsidR="00CB7E5D" w:rsidRDefault="00CB7E5D">
      <w:pPr>
        <w:spacing w:after="160" w:line="259" w:lineRule="auto"/>
        <w:rPr>
          <w:rStyle w:val="Ttulo1Char"/>
          <w:szCs w:val="18"/>
          <w:lang w:val="pt-BR"/>
        </w:rPr>
      </w:pPr>
      <w:r>
        <w:rPr>
          <w:rStyle w:val="Ttulo1Char"/>
          <w:szCs w:val="18"/>
          <w:lang w:val="pt-BR"/>
        </w:rPr>
        <w:br w:type="page"/>
      </w:r>
    </w:p>
    <w:p w14:paraId="1F749919" w14:textId="77777777" w:rsidR="00C5374C" w:rsidRPr="006525FD" w:rsidRDefault="00C5374C" w:rsidP="00C5374C">
      <w:pPr>
        <w:pStyle w:val="PargrafodaLista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rStyle w:val="Ttulo1Char"/>
          <w:color w:val="000000" w:themeColor="text1"/>
          <w:szCs w:val="18"/>
          <w:lang w:val="pt-BR"/>
        </w:rPr>
      </w:pPr>
      <w:bookmarkStart w:id="11" w:name="_Toc83049868"/>
      <w:bookmarkStart w:id="12" w:name="_Toc93420387"/>
      <w:r w:rsidRPr="006525FD">
        <w:rPr>
          <w:rStyle w:val="Ttulo1Char"/>
          <w:color w:val="000000" w:themeColor="text1"/>
          <w:szCs w:val="18"/>
          <w:lang w:val="pt-BR"/>
        </w:rPr>
        <w:lastRenderedPageBreak/>
        <w:t>PROCEDIMENTOS PRÉVIOS À CONTRATAÇÃO DE FORNECEDORES</w:t>
      </w:r>
      <w:bookmarkEnd w:id="11"/>
      <w:bookmarkEnd w:id="12"/>
    </w:p>
    <w:p w14:paraId="57222800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22AFC131" w14:textId="7468124D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Antes da contratação de um Fornecedor, os Colaboradores deverão seguir determinados procedimentos para que </w:t>
      </w:r>
      <w:r w:rsidR="0011364F">
        <w:rPr>
          <w:rFonts w:ascii="Verdana" w:hAnsi="Verdana"/>
          <w:color w:val="000000" w:themeColor="text1"/>
          <w:sz w:val="18"/>
          <w:szCs w:val="18"/>
          <w:lang w:val="pt-BR"/>
        </w:rPr>
        <w:t>a VIX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 </w:t>
      </w:r>
      <w:r w:rsidR="00790669">
        <w:rPr>
          <w:rFonts w:ascii="Verdana" w:hAnsi="Verdana"/>
          <w:color w:val="000000" w:themeColor="text1"/>
          <w:sz w:val="18"/>
          <w:szCs w:val="18"/>
          <w:lang w:val="pt-BR"/>
        </w:rPr>
        <w:t xml:space="preserve">seja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capaz de avaliar a presença dos requisitos de proteção de dados e segurança da informação, de acordo com as </w:t>
      </w:r>
      <w:r w:rsidR="00610981">
        <w:rPr>
          <w:rFonts w:ascii="Verdana" w:hAnsi="Verdana"/>
          <w:color w:val="000000" w:themeColor="text1"/>
          <w:sz w:val="18"/>
          <w:szCs w:val="18"/>
          <w:lang w:val="pt-BR"/>
        </w:rPr>
        <w:t>suas</w:t>
      </w:r>
      <w:r w:rsidR="00485240">
        <w:rPr>
          <w:rFonts w:ascii="Verdana" w:hAnsi="Verdana"/>
          <w:color w:val="000000" w:themeColor="text1"/>
          <w:sz w:val="18"/>
          <w:szCs w:val="18"/>
          <w:lang w:val="pt-BR"/>
        </w:rPr>
        <w:t xml:space="preserve">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necessidades.</w:t>
      </w:r>
      <w:r w:rsidR="00CC4EB3"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As principais etapas ao iniciar a contratação de um Fornecedor são:</w:t>
      </w:r>
    </w:p>
    <w:p w14:paraId="4B934A38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6C9322E1" w14:textId="77777777" w:rsidR="00C5374C" w:rsidRPr="006525FD" w:rsidRDefault="00C5374C" w:rsidP="00C5374C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• ETAPA 1: Classificação da Contratação;</w:t>
      </w:r>
    </w:p>
    <w:p w14:paraId="63ADF817" w14:textId="2B4FBB62" w:rsidR="00C5374C" w:rsidRPr="006525FD" w:rsidRDefault="00C5374C" w:rsidP="00C5374C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• ETAPA 2: Envio do Questionário de Proteção de Dados</w:t>
      </w:r>
      <w:r w:rsidR="004D1F30">
        <w:rPr>
          <w:rFonts w:ascii="Verdana" w:hAnsi="Verdana"/>
          <w:color w:val="000000" w:themeColor="text1"/>
          <w:sz w:val="18"/>
          <w:szCs w:val="18"/>
          <w:lang w:val="pt-BR"/>
        </w:rPr>
        <w:t>;</w:t>
      </w:r>
    </w:p>
    <w:p w14:paraId="241368FE" w14:textId="57930616" w:rsidR="00C5374C" w:rsidRPr="006525FD" w:rsidRDefault="00C5374C" w:rsidP="00C5374C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• ETAPA 3: Aprovação </w:t>
      </w:r>
      <w:r w:rsidR="00232463">
        <w:rPr>
          <w:rFonts w:ascii="Verdana" w:hAnsi="Verdana"/>
          <w:color w:val="000000" w:themeColor="text1"/>
          <w:sz w:val="18"/>
          <w:szCs w:val="18"/>
          <w:lang w:val="pt-BR"/>
        </w:rPr>
        <w:t xml:space="preserve">pelos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Departamentos Responsáveis; e</w:t>
      </w:r>
    </w:p>
    <w:p w14:paraId="17AF9B90" w14:textId="5718C07F" w:rsidR="00C5374C" w:rsidRPr="006525FD" w:rsidRDefault="00C5374C" w:rsidP="00C5374C">
      <w:pPr>
        <w:spacing w:line="276" w:lineRule="auto"/>
        <w:ind w:left="720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• ETAPA 4: Monitoramento </w:t>
      </w:r>
      <w:r w:rsidR="00232463"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constante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do Fornecedor.</w:t>
      </w:r>
    </w:p>
    <w:p w14:paraId="46EF9B22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711F4D8D" w14:textId="33224C40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Dependendo da contratação, nem todas as etapas podem ser necessárias ou algumas etapas podem ser combinadas. Em alguns casos, pode ser apropriado adotar medidas adicionais específicas </w:t>
      </w:r>
      <w:r w:rsidR="009E1DE6">
        <w:rPr>
          <w:rFonts w:ascii="Verdana" w:hAnsi="Verdana"/>
          <w:color w:val="000000" w:themeColor="text1"/>
          <w:sz w:val="18"/>
          <w:szCs w:val="18"/>
          <w:lang w:val="pt-BR"/>
        </w:rPr>
        <w:t xml:space="preserve">relacionadas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à natureza dos Dados Pessoais envolvidos na contratação. Cada contratação e cada Fornecedor devem ser analisados </w:t>
      </w:r>
      <w:r w:rsidR="009E1DE6">
        <w:rPr>
          <w:rFonts w:ascii="Verdana" w:hAnsi="Verdana"/>
          <w:color w:val="000000" w:themeColor="text1"/>
          <w:sz w:val="18"/>
          <w:szCs w:val="18"/>
          <w:lang w:val="pt-BR"/>
        </w:rPr>
        <w:t>individualmente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, </w:t>
      </w:r>
      <w:r w:rsidR="009E1DE6">
        <w:rPr>
          <w:rFonts w:ascii="Verdana" w:hAnsi="Verdana"/>
          <w:color w:val="000000" w:themeColor="text1"/>
          <w:sz w:val="18"/>
          <w:szCs w:val="18"/>
          <w:lang w:val="pt-BR"/>
        </w:rPr>
        <w:t xml:space="preserve">de modo que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essa avaliação </w:t>
      </w:r>
      <w:r w:rsidR="00C656CB">
        <w:rPr>
          <w:rFonts w:ascii="Verdana" w:hAnsi="Verdana"/>
          <w:color w:val="000000" w:themeColor="text1"/>
          <w:sz w:val="18"/>
          <w:szCs w:val="18"/>
          <w:lang w:val="pt-BR"/>
        </w:rPr>
        <w:t xml:space="preserve">deve ser usada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para decidir o curso apropriado d</w:t>
      </w:r>
      <w:r w:rsidR="0058173A">
        <w:rPr>
          <w:rFonts w:ascii="Verdana" w:hAnsi="Verdana"/>
          <w:color w:val="000000" w:themeColor="text1"/>
          <w:sz w:val="18"/>
          <w:szCs w:val="18"/>
          <w:lang w:val="pt-BR"/>
        </w:rPr>
        <w:t>e cad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a contratação.</w:t>
      </w:r>
    </w:p>
    <w:p w14:paraId="58EF1122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66712961" w14:textId="77777777" w:rsidR="00C5374C" w:rsidRPr="006525FD" w:rsidRDefault="00C5374C" w:rsidP="00C5374C">
      <w:pPr>
        <w:pStyle w:val="Subttulo"/>
        <w:spacing w:after="0" w:line="276" w:lineRule="auto"/>
        <w:rPr>
          <w:color w:val="000000" w:themeColor="text1"/>
          <w:szCs w:val="18"/>
          <w:lang w:val="pt-BR"/>
        </w:rPr>
      </w:pPr>
      <w:bookmarkStart w:id="13" w:name="_Toc83049869"/>
      <w:bookmarkStart w:id="14" w:name="_Toc93420388"/>
      <w:r w:rsidRPr="006525FD">
        <w:rPr>
          <w:color w:val="000000" w:themeColor="text1"/>
          <w:szCs w:val="18"/>
          <w:lang w:val="pt-BR"/>
        </w:rPr>
        <w:t>ETAPA 1. Classificação da Contratação.</w:t>
      </w:r>
      <w:bookmarkEnd w:id="13"/>
      <w:bookmarkEnd w:id="14"/>
    </w:p>
    <w:p w14:paraId="1E4D5AE3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18A4787B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Para os fins da presente Política, deve ser considerado tratamento de Dados Pessoais toda e qualquer operação realizada com Dados Pessoais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78AEBB21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624DE6E2" w14:textId="45D40945" w:rsidR="00C5374C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As contratações devem ser classificadas conforme o nível de tratamento dos Dados Pessoais, de acordo com os seguintes </w:t>
      </w:r>
      <w:r w:rsidR="00A553DE">
        <w:rPr>
          <w:rFonts w:ascii="Verdana" w:hAnsi="Verdana"/>
          <w:sz w:val="18"/>
          <w:szCs w:val="18"/>
          <w:lang w:val="pt-BR"/>
        </w:rPr>
        <w:t>critérios</w:t>
      </w:r>
      <w:r w:rsidRPr="00AD4FAE">
        <w:rPr>
          <w:rFonts w:ascii="Verdana" w:hAnsi="Verdana"/>
          <w:sz w:val="18"/>
          <w:szCs w:val="18"/>
          <w:lang w:val="pt-BR"/>
        </w:rPr>
        <w:t>:</w:t>
      </w:r>
    </w:p>
    <w:p w14:paraId="3510749E" w14:textId="77777777" w:rsidR="00C60187" w:rsidRDefault="00C60187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tbl>
      <w:tblPr>
        <w:tblStyle w:val="Tabelacomgrade"/>
        <w:tblW w:w="8684" w:type="dxa"/>
        <w:tblLook w:val="04A0" w:firstRow="1" w:lastRow="0" w:firstColumn="1" w:lastColumn="0" w:noHBand="0" w:noVBand="1"/>
      </w:tblPr>
      <w:tblGrid>
        <w:gridCol w:w="2547"/>
        <w:gridCol w:w="3260"/>
        <w:gridCol w:w="2877"/>
      </w:tblGrid>
      <w:tr w:rsidR="00694192" w14:paraId="38932288" w14:textId="77777777" w:rsidTr="00B81E38">
        <w:tc>
          <w:tcPr>
            <w:tcW w:w="2547" w:type="dxa"/>
            <w:shd w:val="clear" w:color="auto" w:fill="D9D9D9" w:themeFill="background1" w:themeFillShade="D9"/>
          </w:tcPr>
          <w:p w14:paraId="5C722430" w14:textId="29A4764D" w:rsidR="00694192" w:rsidRPr="00366E42" w:rsidRDefault="00694192" w:rsidP="00614E7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366E42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Classificação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1E324D3" w14:textId="5305DB92" w:rsidR="00694192" w:rsidRPr="00366E42" w:rsidRDefault="00614E7C" w:rsidP="00614E7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366E42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Critérios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2086EE6" w14:textId="22C552DF" w:rsidR="00694192" w:rsidRPr="00366E42" w:rsidRDefault="00694192" w:rsidP="00614E7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366E42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Exemplos</w:t>
            </w:r>
          </w:p>
        </w:tc>
      </w:tr>
      <w:tr w:rsidR="00694192" w:rsidRPr="00D7793E" w14:paraId="6C50317A" w14:textId="77777777" w:rsidTr="00B81E38">
        <w:tc>
          <w:tcPr>
            <w:tcW w:w="2547" w:type="dxa"/>
            <w:shd w:val="clear" w:color="auto" w:fill="FFFFFF" w:themeFill="background1"/>
            <w:vAlign w:val="center"/>
          </w:tcPr>
          <w:p w14:paraId="7FA07EFD" w14:textId="24052296" w:rsidR="00694192" w:rsidRPr="00831B6F" w:rsidRDefault="00694192" w:rsidP="00614E7C">
            <w:pPr>
              <w:jc w:val="center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 w:cs="Calibri"/>
                <w:b/>
                <w:bCs/>
                <w:sz w:val="16"/>
                <w:szCs w:val="16"/>
                <w:lang w:val="pt-BR" w:eastAsia="en-US"/>
              </w:rPr>
              <w:t>Fornecedor de baixa criticidade</w:t>
            </w:r>
          </w:p>
        </w:tc>
        <w:tc>
          <w:tcPr>
            <w:tcW w:w="3260" w:type="dxa"/>
            <w:vAlign w:val="center"/>
          </w:tcPr>
          <w:p w14:paraId="4B34A9F8" w14:textId="6F446EF1" w:rsidR="00694192" w:rsidRPr="00831B6F" w:rsidRDefault="00694192" w:rsidP="00614E7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Trata-se de contratação na qual o </w:t>
            </w:r>
            <w:r w:rsidR="009B4CFE"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>tratamento</w:t>
            </w: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 de Dados Pessoais não é central para a relação com o Fornecedor.</w:t>
            </w:r>
          </w:p>
        </w:tc>
        <w:tc>
          <w:tcPr>
            <w:tcW w:w="2877" w:type="dxa"/>
            <w:vAlign w:val="center"/>
          </w:tcPr>
          <w:p w14:paraId="3E6964E3" w14:textId="72045FC1" w:rsidR="00694192" w:rsidRPr="00831B6F" w:rsidRDefault="00694192" w:rsidP="00614E7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sz w:val="16"/>
                <w:szCs w:val="16"/>
                <w:lang w:val="pt-BR"/>
              </w:rPr>
              <w:t>Contratações que envolvam fornecimento de matéria prima para desenvolvimento dos produtos da VIX, fornecimento de materiais de escritório, serviços de limpeza, entre outros.</w:t>
            </w:r>
          </w:p>
        </w:tc>
      </w:tr>
      <w:tr w:rsidR="00694192" w:rsidRPr="00D7793E" w14:paraId="3827EB36" w14:textId="77777777" w:rsidTr="00B81E38">
        <w:tc>
          <w:tcPr>
            <w:tcW w:w="2547" w:type="dxa"/>
            <w:shd w:val="clear" w:color="auto" w:fill="FFFFFF" w:themeFill="background1"/>
            <w:vAlign w:val="center"/>
          </w:tcPr>
          <w:p w14:paraId="5B870D6E" w14:textId="630F1717" w:rsidR="00694192" w:rsidRPr="00831B6F" w:rsidRDefault="00694192" w:rsidP="00614E7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b/>
                <w:bCs/>
                <w:sz w:val="16"/>
                <w:szCs w:val="16"/>
                <w:lang w:val="pt-BR"/>
              </w:rPr>
              <w:t>Fornecedor de média criticidade</w:t>
            </w:r>
          </w:p>
        </w:tc>
        <w:tc>
          <w:tcPr>
            <w:tcW w:w="3260" w:type="dxa"/>
            <w:vAlign w:val="center"/>
          </w:tcPr>
          <w:p w14:paraId="671B1564" w14:textId="5D0608EC" w:rsidR="00694192" w:rsidRPr="00831B6F" w:rsidRDefault="00694192" w:rsidP="00614E7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Trata-se de contratação na qual o </w:t>
            </w:r>
            <w:r w:rsidR="009B4CFE"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tratamento </w:t>
            </w: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>de Dados Pessoais não é central para a relação com o Fornecedor, mas é necessário para que a relação se desenvolva.</w:t>
            </w:r>
          </w:p>
        </w:tc>
        <w:tc>
          <w:tcPr>
            <w:tcW w:w="2877" w:type="dxa"/>
            <w:vAlign w:val="center"/>
          </w:tcPr>
          <w:p w14:paraId="151094C4" w14:textId="386CC096" w:rsidR="00694192" w:rsidRPr="00831B6F" w:rsidRDefault="00694192" w:rsidP="00614E7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>Contratações relacionadas ao cumprimento de obrigações fiscais e contábeis, à realização de eventos e treinamentos para Colaboradores, entre outros</w:t>
            </w:r>
          </w:p>
        </w:tc>
      </w:tr>
      <w:tr w:rsidR="00694192" w:rsidRPr="00D7793E" w14:paraId="1523F7CE" w14:textId="77777777" w:rsidTr="00B81E38">
        <w:tc>
          <w:tcPr>
            <w:tcW w:w="2547" w:type="dxa"/>
            <w:shd w:val="clear" w:color="auto" w:fill="FFFFFF" w:themeFill="background1"/>
            <w:vAlign w:val="center"/>
          </w:tcPr>
          <w:p w14:paraId="6E773F72" w14:textId="7FA81B6D" w:rsidR="00694192" w:rsidRPr="00831B6F" w:rsidRDefault="00694192" w:rsidP="00614E7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b/>
                <w:bCs/>
                <w:sz w:val="16"/>
                <w:szCs w:val="16"/>
                <w:lang w:val="pt-BR"/>
              </w:rPr>
              <w:t>Fornecedor de alta criticidade</w:t>
            </w:r>
          </w:p>
        </w:tc>
        <w:tc>
          <w:tcPr>
            <w:tcW w:w="3260" w:type="dxa"/>
            <w:vAlign w:val="center"/>
          </w:tcPr>
          <w:p w14:paraId="6FC9E788" w14:textId="06C73CBF" w:rsidR="00694192" w:rsidRPr="00831B6F" w:rsidRDefault="00694192" w:rsidP="00614E7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Trata-se de contratação na qual o </w:t>
            </w:r>
            <w:r w:rsidR="00991591"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tratamento </w:t>
            </w:r>
            <w:r w:rsidRPr="00831B6F">
              <w:rPr>
                <w:rFonts w:ascii="Verdana" w:hAnsi="Verdana"/>
                <w:color w:val="000000" w:themeColor="text1"/>
                <w:sz w:val="16"/>
                <w:szCs w:val="16"/>
                <w:lang w:val="pt-BR"/>
              </w:rPr>
              <w:t xml:space="preserve">de Dados Pessoais é central para a relação </w:t>
            </w:r>
            <w:r w:rsidRPr="00831B6F">
              <w:rPr>
                <w:rFonts w:ascii="Verdana" w:hAnsi="Verdana"/>
                <w:sz w:val="16"/>
                <w:szCs w:val="16"/>
                <w:lang w:val="pt-BR"/>
              </w:rPr>
              <w:t>com o Fornecedor, sendo esse o objeto da relação desse Fornecedor com a VIX</w:t>
            </w:r>
          </w:p>
        </w:tc>
        <w:tc>
          <w:tcPr>
            <w:tcW w:w="2877" w:type="dxa"/>
            <w:vAlign w:val="center"/>
          </w:tcPr>
          <w:p w14:paraId="2FC434A2" w14:textId="01D48BD0" w:rsidR="00694192" w:rsidRPr="00831B6F" w:rsidRDefault="00694192" w:rsidP="00614E7C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  <w:lang w:val="pt-BR"/>
              </w:rPr>
            </w:pPr>
            <w:r w:rsidRPr="00831B6F">
              <w:rPr>
                <w:rFonts w:ascii="Verdana" w:hAnsi="Verdana"/>
                <w:sz w:val="16"/>
                <w:szCs w:val="16"/>
                <w:lang w:val="pt-BR"/>
              </w:rPr>
              <w:t xml:space="preserve">Contratações relacionadas a ferramentas tecnológicas </w:t>
            </w:r>
            <w:r w:rsidRPr="00831B6F">
              <w:rPr>
                <w:rFonts w:ascii="Verdana" w:hAnsi="Verdana"/>
                <w:i/>
                <w:iCs/>
                <w:sz w:val="16"/>
                <w:szCs w:val="16"/>
                <w:lang w:val="pt-BR"/>
              </w:rPr>
              <w:t>SaaS</w:t>
            </w:r>
            <w:r w:rsidRPr="00831B6F">
              <w:rPr>
                <w:rFonts w:ascii="Verdana" w:hAnsi="Verdana"/>
                <w:sz w:val="16"/>
                <w:szCs w:val="16"/>
                <w:lang w:val="pt-BR"/>
              </w:rPr>
              <w:t xml:space="preserve">, </w:t>
            </w:r>
            <w:r w:rsidR="009838FA" w:rsidRPr="00831B6F">
              <w:rPr>
                <w:rFonts w:ascii="Verdana" w:hAnsi="Verdana"/>
                <w:sz w:val="16"/>
                <w:szCs w:val="16"/>
                <w:lang w:val="pt-BR"/>
              </w:rPr>
              <w:t xml:space="preserve">plataformas de CRM, </w:t>
            </w:r>
            <w:r w:rsidRPr="00831B6F">
              <w:rPr>
                <w:rFonts w:ascii="Verdana" w:hAnsi="Verdana"/>
                <w:sz w:val="16"/>
                <w:szCs w:val="16"/>
                <w:lang w:val="pt-BR"/>
              </w:rPr>
              <w:t xml:space="preserve">benefícios a empregados e, no geral, quaisquer situações em que um Fornecedor se torne responsável pelo </w:t>
            </w:r>
            <w:r w:rsidR="00C06976" w:rsidRPr="00831B6F">
              <w:rPr>
                <w:rFonts w:ascii="Verdana" w:hAnsi="Verdana"/>
                <w:sz w:val="16"/>
                <w:szCs w:val="16"/>
                <w:lang w:val="pt-BR"/>
              </w:rPr>
              <w:t>tratamento</w:t>
            </w:r>
            <w:r w:rsidRPr="00831B6F">
              <w:rPr>
                <w:rFonts w:ascii="Verdana" w:hAnsi="Verdana"/>
                <w:sz w:val="16"/>
                <w:szCs w:val="16"/>
                <w:lang w:val="pt-BR"/>
              </w:rPr>
              <w:t xml:space="preserve"> de Dados Pessoais de clientes ou colaboradores da VIX.</w:t>
            </w:r>
          </w:p>
        </w:tc>
      </w:tr>
    </w:tbl>
    <w:p w14:paraId="643917F3" w14:textId="77777777" w:rsidR="00C60187" w:rsidRPr="00AD4FAE" w:rsidRDefault="00C60187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696A24AC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DA0B0B">
        <w:rPr>
          <w:rFonts w:ascii="Verdana" w:hAnsi="Verdana"/>
          <w:sz w:val="18"/>
          <w:szCs w:val="18"/>
          <w:lang w:val="pt-BR"/>
        </w:rPr>
        <w:t>Além dos critérios gerais dispostos acima para a definição do nível de criticidade da relação com cada potencial Fornecedor, os seguintes elementos também devem ser levados em conta para o processo de classificação do Fornecedor:</w:t>
      </w:r>
    </w:p>
    <w:p w14:paraId="280DDBBD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36B3A1CD" w14:textId="77777777" w:rsidR="00C5374C" w:rsidRPr="00DA0B0B" w:rsidRDefault="00C5374C" w:rsidP="00C5374C">
      <w:pPr>
        <w:pStyle w:val="PargrafodaLista"/>
        <w:numPr>
          <w:ilvl w:val="0"/>
          <w:numId w:val="1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val="pt-BR"/>
        </w:rPr>
      </w:pPr>
      <w:r w:rsidRPr="00DA0B0B">
        <w:rPr>
          <w:rFonts w:ascii="Verdana" w:hAnsi="Verdana"/>
          <w:b/>
          <w:bCs/>
          <w:sz w:val="18"/>
          <w:szCs w:val="18"/>
          <w:lang w:val="pt-BR"/>
        </w:rPr>
        <w:t>Volume</w:t>
      </w:r>
      <w:r w:rsidRPr="00DA0B0B">
        <w:rPr>
          <w:rFonts w:ascii="Verdana" w:hAnsi="Verdana"/>
          <w:sz w:val="18"/>
          <w:szCs w:val="18"/>
          <w:lang w:val="pt-BR"/>
        </w:rPr>
        <w:t xml:space="preserve"> de Dados Pessoais a que o Fornecedor tem ou pode vir a ter acesso; e</w:t>
      </w:r>
    </w:p>
    <w:p w14:paraId="2452FB88" w14:textId="77777777" w:rsidR="00C5374C" w:rsidRPr="00DA0B0B" w:rsidRDefault="00C5374C" w:rsidP="00C5374C">
      <w:pPr>
        <w:pStyle w:val="PargrafodaLista"/>
        <w:numPr>
          <w:ilvl w:val="0"/>
          <w:numId w:val="1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val="pt-BR"/>
        </w:rPr>
      </w:pPr>
      <w:r w:rsidRPr="00DA0B0B">
        <w:rPr>
          <w:rFonts w:ascii="Verdana" w:hAnsi="Verdana"/>
          <w:b/>
          <w:bCs/>
          <w:sz w:val="18"/>
          <w:szCs w:val="18"/>
          <w:lang w:val="pt-BR"/>
        </w:rPr>
        <w:t>Sensibilidade</w:t>
      </w:r>
      <w:r w:rsidRPr="00DA0B0B">
        <w:rPr>
          <w:rFonts w:ascii="Verdana" w:hAnsi="Verdana"/>
          <w:sz w:val="18"/>
          <w:szCs w:val="18"/>
          <w:lang w:val="pt-BR"/>
        </w:rPr>
        <w:t xml:space="preserve"> dos Dados Pessoais a que o Fornecedor tem ou pode vir a ter acesso.</w:t>
      </w:r>
    </w:p>
    <w:p w14:paraId="1E8863E1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716C6F8C" w14:textId="64DEC1FD" w:rsidR="00C5374C" w:rsidRDefault="4FBE9495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6E944D9F">
        <w:rPr>
          <w:rFonts w:ascii="Verdana" w:hAnsi="Verdana"/>
          <w:sz w:val="18"/>
          <w:szCs w:val="18"/>
          <w:lang w:val="pt-BR"/>
        </w:rPr>
        <w:t>Tais critérios devem ser aferidos utilizando as seguintes métricas:</w:t>
      </w:r>
    </w:p>
    <w:p w14:paraId="680052A1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tbl>
      <w:tblPr>
        <w:tblW w:w="73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346"/>
        <w:gridCol w:w="2200"/>
        <w:gridCol w:w="2200"/>
        <w:gridCol w:w="2200"/>
      </w:tblGrid>
      <w:tr w:rsidR="00C5374C" w:rsidRPr="009A6700" w14:paraId="3C27D161" w14:textId="77777777" w:rsidTr="00022C2B">
        <w:trPr>
          <w:trHeight w:val="1200"/>
          <w:jc w:val="center"/>
        </w:trPr>
        <w:tc>
          <w:tcPr>
            <w:tcW w:w="522" w:type="dxa"/>
            <w:vMerge w:val="restart"/>
            <w:noWrap/>
            <w:textDirection w:val="btLr"/>
            <w:vAlign w:val="center"/>
            <w:hideMark/>
          </w:tcPr>
          <w:p w14:paraId="6F6EE598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Volume de Dados Pessoais tratados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C6AE2C5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Alto</w:t>
            </w:r>
          </w:p>
        </w:tc>
        <w:tc>
          <w:tcPr>
            <w:tcW w:w="2200" w:type="dxa"/>
            <w:shd w:val="clear" w:color="auto" w:fill="C00000"/>
            <w:noWrap/>
            <w:vAlign w:val="center"/>
            <w:hideMark/>
          </w:tcPr>
          <w:p w14:paraId="7B8A5E6E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  <w:t>Alta Criticidade</w:t>
            </w:r>
          </w:p>
        </w:tc>
        <w:tc>
          <w:tcPr>
            <w:tcW w:w="2200" w:type="dxa"/>
            <w:shd w:val="clear" w:color="auto" w:fill="C00000"/>
            <w:noWrap/>
            <w:vAlign w:val="center"/>
            <w:hideMark/>
          </w:tcPr>
          <w:p w14:paraId="06558B04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  <w:t>Alta Criticidade</w:t>
            </w:r>
          </w:p>
        </w:tc>
        <w:tc>
          <w:tcPr>
            <w:tcW w:w="2200" w:type="dxa"/>
            <w:shd w:val="clear" w:color="auto" w:fill="C00000"/>
            <w:noWrap/>
            <w:vAlign w:val="center"/>
            <w:hideMark/>
          </w:tcPr>
          <w:p w14:paraId="1AC2BF0B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  <w:t>Alta Criticidade</w:t>
            </w:r>
          </w:p>
        </w:tc>
      </w:tr>
      <w:tr w:rsidR="00C5374C" w:rsidRPr="009A6700" w14:paraId="4F512B28" w14:textId="77777777" w:rsidTr="00022C2B">
        <w:trPr>
          <w:trHeight w:val="1200"/>
          <w:jc w:val="center"/>
        </w:trPr>
        <w:tc>
          <w:tcPr>
            <w:tcW w:w="0" w:type="auto"/>
            <w:vMerge/>
            <w:vAlign w:val="center"/>
            <w:hideMark/>
          </w:tcPr>
          <w:p w14:paraId="5E983B8C" w14:textId="77777777" w:rsidR="00C5374C" w:rsidRPr="009A6700" w:rsidRDefault="00C5374C" w:rsidP="00022C2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314460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Médio</w:t>
            </w:r>
          </w:p>
        </w:tc>
        <w:tc>
          <w:tcPr>
            <w:tcW w:w="2200" w:type="dxa"/>
            <w:shd w:val="clear" w:color="auto" w:fill="FFC000"/>
            <w:noWrap/>
            <w:vAlign w:val="center"/>
            <w:hideMark/>
          </w:tcPr>
          <w:p w14:paraId="2A18DA89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Média Criticidade</w:t>
            </w:r>
          </w:p>
        </w:tc>
        <w:tc>
          <w:tcPr>
            <w:tcW w:w="2200" w:type="dxa"/>
            <w:shd w:val="clear" w:color="auto" w:fill="C00000"/>
            <w:noWrap/>
            <w:vAlign w:val="center"/>
            <w:hideMark/>
          </w:tcPr>
          <w:p w14:paraId="16849470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  <w:t>Alta Criticidade</w:t>
            </w:r>
          </w:p>
        </w:tc>
        <w:tc>
          <w:tcPr>
            <w:tcW w:w="2200" w:type="dxa"/>
            <w:shd w:val="clear" w:color="auto" w:fill="C00000"/>
            <w:noWrap/>
            <w:vAlign w:val="center"/>
            <w:hideMark/>
          </w:tcPr>
          <w:p w14:paraId="773F37EB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  <w:t>Alta Criticidade</w:t>
            </w:r>
          </w:p>
        </w:tc>
      </w:tr>
      <w:tr w:rsidR="00C5374C" w:rsidRPr="009A6700" w14:paraId="3BC9B9B7" w14:textId="77777777" w:rsidTr="00022C2B">
        <w:trPr>
          <w:trHeight w:val="1200"/>
          <w:jc w:val="center"/>
        </w:trPr>
        <w:tc>
          <w:tcPr>
            <w:tcW w:w="0" w:type="auto"/>
            <w:vMerge/>
            <w:vAlign w:val="center"/>
            <w:hideMark/>
          </w:tcPr>
          <w:p w14:paraId="77F16FE0" w14:textId="77777777" w:rsidR="00C5374C" w:rsidRPr="009A6700" w:rsidRDefault="00C5374C" w:rsidP="00022C2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45DD61F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Baixo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48235"/>
            <w:noWrap/>
            <w:vAlign w:val="center"/>
            <w:hideMark/>
          </w:tcPr>
          <w:p w14:paraId="1EEC0C8D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pt-BR"/>
              </w:rPr>
              <w:t>Baixa Criticidade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60AA33EB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Média Criticidade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7C96AF23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Média Criticidade</w:t>
            </w:r>
          </w:p>
        </w:tc>
      </w:tr>
      <w:tr w:rsidR="00C5374C" w:rsidRPr="009A6700" w14:paraId="0500064F" w14:textId="77777777" w:rsidTr="00022C2B">
        <w:trPr>
          <w:trHeight w:val="420"/>
          <w:jc w:val="center"/>
        </w:trPr>
        <w:tc>
          <w:tcPr>
            <w:tcW w:w="522" w:type="dxa"/>
            <w:noWrap/>
            <w:vAlign w:val="bottom"/>
            <w:hideMark/>
          </w:tcPr>
          <w:p w14:paraId="44E67FD1" w14:textId="77777777" w:rsidR="00C5374C" w:rsidRPr="009A6700" w:rsidRDefault="00C5374C" w:rsidP="00022C2B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7" w:type="dxa"/>
            <w:noWrap/>
            <w:vAlign w:val="bottom"/>
            <w:hideMark/>
          </w:tcPr>
          <w:p w14:paraId="59C242B3" w14:textId="77777777" w:rsidR="00C5374C" w:rsidRPr="009A6700" w:rsidRDefault="00C5374C" w:rsidP="00022C2B">
            <w:pPr>
              <w:rPr>
                <w:rFonts w:ascii="Verdana" w:hAnsi="Verdana"/>
                <w:sz w:val="16"/>
                <w:szCs w:val="16"/>
                <w:lang w:val="pt-BR" w:eastAsia="pt-BR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14:paraId="0C85BBB3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Baixa</w:t>
            </w:r>
          </w:p>
        </w:tc>
        <w:tc>
          <w:tcPr>
            <w:tcW w:w="2200" w:type="dxa"/>
            <w:noWrap/>
            <w:vAlign w:val="center"/>
            <w:hideMark/>
          </w:tcPr>
          <w:p w14:paraId="017E805F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Média</w:t>
            </w:r>
          </w:p>
        </w:tc>
        <w:tc>
          <w:tcPr>
            <w:tcW w:w="2200" w:type="dxa"/>
            <w:noWrap/>
            <w:vAlign w:val="center"/>
            <w:hideMark/>
          </w:tcPr>
          <w:p w14:paraId="6D0F74C8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Alta</w:t>
            </w:r>
          </w:p>
        </w:tc>
      </w:tr>
      <w:tr w:rsidR="00C5374C" w:rsidRPr="00D7793E" w14:paraId="1B592736" w14:textId="77777777" w:rsidTr="00022C2B">
        <w:trPr>
          <w:trHeight w:val="320"/>
          <w:jc w:val="center"/>
        </w:trPr>
        <w:tc>
          <w:tcPr>
            <w:tcW w:w="522" w:type="dxa"/>
            <w:noWrap/>
            <w:vAlign w:val="bottom"/>
            <w:hideMark/>
          </w:tcPr>
          <w:p w14:paraId="6CFEC80F" w14:textId="77777777" w:rsidR="00C5374C" w:rsidRPr="009A6700" w:rsidRDefault="00C5374C" w:rsidP="00022C2B">
            <w:pPr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7" w:type="dxa"/>
            <w:noWrap/>
            <w:vAlign w:val="bottom"/>
            <w:hideMark/>
          </w:tcPr>
          <w:p w14:paraId="054DCC9B" w14:textId="77777777" w:rsidR="00C5374C" w:rsidRPr="009A6700" w:rsidRDefault="00C5374C" w:rsidP="00022C2B">
            <w:pPr>
              <w:rPr>
                <w:rFonts w:ascii="Verdana" w:hAnsi="Verdana"/>
                <w:sz w:val="16"/>
                <w:szCs w:val="16"/>
                <w:lang w:val="pt-BR" w:eastAsia="pt-BR"/>
              </w:rPr>
            </w:pPr>
          </w:p>
        </w:tc>
        <w:tc>
          <w:tcPr>
            <w:tcW w:w="6600" w:type="dxa"/>
            <w:gridSpan w:val="3"/>
            <w:noWrap/>
            <w:vAlign w:val="bottom"/>
            <w:hideMark/>
          </w:tcPr>
          <w:p w14:paraId="14AF122E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Sensibilidade dos Dados Pessoais tratados</w:t>
            </w:r>
          </w:p>
        </w:tc>
      </w:tr>
    </w:tbl>
    <w:p w14:paraId="4641F472" w14:textId="77777777" w:rsidR="00C5374C" w:rsidRPr="00DA0B0B" w:rsidRDefault="00C5374C" w:rsidP="00C5374C">
      <w:pPr>
        <w:pStyle w:val="NormalWeb"/>
        <w:jc w:val="both"/>
        <w:rPr>
          <w:rFonts w:ascii="Verdana" w:hAnsi="Verdana"/>
          <w:bCs/>
          <w:sz w:val="18"/>
          <w:szCs w:val="18"/>
          <w:lang w:val="pt-BR"/>
        </w:rPr>
      </w:pPr>
    </w:p>
    <w:tbl>
      <w:tblPr>
        <w:tblW w:w="921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2901"/>
        <w:gridCol w:w="284"/>
        <w:gridCol w:w="1432"/>
        <w:gridCol w:w="3104"/>
      </w:tblGrid>
      <w:tr w:rsidR="00C5374C" w:rsidRPr="00D7793E" w14:paraId="03623E0C" w14:textId="77777777" w:rsidTr="00022C2B">
        <w:trPr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4B8B3C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VOLUME DE DADOS PESSOAIS TRATADOS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9641F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F2E5AE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SENSIBILIDADE DOS DADOS PESSOAIS TRATADOS</w:t>
            </w:r>
          </w:p>
        </w:tc>
      </w:tr>
      <w:tr w:rsidR="00C5374C" w:rsidRPr="009A6700" w14:paraId="14952FC4" w14:textId="77777777" w:rsidTr="00022C2B">
        <w:trPr>
          <w:trHeight w:val="450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AF31352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Criticidade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391D24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Descrição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F945E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8BAD04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Criticidade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796E9B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pt-BR"/>
              </w:rPr>
              <w:t>Descrição</w:t>
            </w:r>
          </w:p>
        </w:tc>
      </w:tr>
      <w:tr w:rsidR="00C5374C" w:rsidRPr="00D7793E" w14:paraId="7774F666" w14:textId="77777777" w:rsidTr="00022C2B">
        <w:trPr>
          <w:trHeight w:val="96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624A1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Alto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17B2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volume de Dados Pessoais tratado superior a 10% da base de dados controlada pela Empresa.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1CE06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98529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Alta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4C96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Dados Pessoais de crianças ou adolescentes, Dados Pessoais Sensíveis ou que possam gerar discriminação aos titulares; dados bancários, de pagamento ou de proteção ao crédito.</w:t>
            </w:r>
          </w:p>
        </w:tc>
      </w:tr>
      <w:tr w:rsidR="00C5374C" w:rsidRPr="00D7793E" w14:paraId="69DE346D" w14:textId="77777777" w:rsidTr="00022C2B">
        <w:trPr>
          <w:trHeight w:val="978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D9413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Médio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81D4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volume de Dados Pessoais tratado inferior a 10% e superior a 2% da base de dados controlada pela Empresa.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F958F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945DF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Média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5B52" w14:textId="6A305E53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Dados Pessoais imediatamente identificáveis (</w:t>
            </w:r>
            <w:r w:rsidR="00B1638D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p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.</w:t>
            </w:r>
            <w:r w:rsidR="00B1638D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 ex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. nome, e-mail, CPF), combinados ou não com informações comportamentais (</w:t>
            </w:r>
            <w:r w:rsidR="00B1638D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p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.</w:t>
            </w:r>
            <w:r w:rsidR="00B1638D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 ex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. histórico de </w:t>
            </w:r>
            <w:r w:rsidR="000B686F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compras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, preferências etc.)</w:t>
            </w:r>
          </w:p>
        </w:tc>
      </w:tr>
      <w:tr w:rsidR="00C5374C" w:rsidRPr="008A20B3" w14:paraId="2F3FCDAD" w14:textId="77777777" w:rsidTr="00022C2B">
        <w:trPr>
          <w:trHeight w:val="1010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8E190F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Baixo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17A9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volume de Dados Pessoais tratado inferior a 2% da base de dados controlada pela Empresa.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C859D" w14:textId="77777777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E9BFF" w14:textId="77777777" w:rsidR="00C5374C" w:rsidRPr="009A6700" w:rsidRDefault="00C5374C" w:rsidP="00022C2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Baixa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55D0" w14:textId="6AD89FAC" w:rsidR="00C5374C" w:rsidRPr="009A6700" w:rsidRDefault="00C5374C" w:rsidP="00022C2B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</w:pP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Dados Pessoais </w:t>
            </w:r>
            <w:proofErr w:type="spellStart"/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pseudonimizados</w:t>
            </w:r>
            <w:proofErr w:type="spellEnd"/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 (desde que a chave de </w:t>
            </w:r>
            <w:proofErr w:type="spellStart"/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desanonimização</w:t>
            </w:r>
            <w:proofErr w:type="spellEnd"/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 também não tenha sido compartilhada), Dados Pessoais de difícil identificação (</w:t>
            </w:r>
            <w:r w:rsidR="0013479F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p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.</w:t>
            </w:r>
            <w:r w:rsidR="0013479F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 xml:space="preserve"> ex</w:t>
            </w:r>
            <w:r w:rsidRPr="009A6700">
              <w:rPr>
                <w:rFonts w:ascii="Verdana" w:hAnsi="Verdana" w:cs="Calibri"/>
                <w:color w:val="000000"/>
                <w:sz w:val="16"/>
                <w:szCs w:val="16"/>
                <w:lang w:val="pt-BR"/>
              </w:rPr>
              <w:t>. IP).</w:t>
            </w:r>
          </w:p>
        </w:tc>
      </w:tr>
    </w:tbl>
    <w:p w14:paraId="1BCBD21E" w14:textId="77777777" w:rsidR="00B1638D" w:rsidRDefault="00B1638D" w:rsidP="00C5374C">
      <w:pPr>
        <w:pStyle w:val="Subttulo"/>
        <w:spacing w:after="0" w:line="276" w:lineRule="auto"/>
        <w:rPr>
          <w:color w:val="000000" w:themeColor="text1"/>
          <w:szCs w:val="18"/>
          <w:lang w:val="pt-BR"/>
        </w:rPr>
      </w:pPr>
      <w:bookmarkStart w:id="15" w:name="_Toc93420389"/>
      <w:bookmarkStart w:id="16" w:name="_Toc83049870"/>
    </w:p>
    <w:p w14:paraId="28F2D0B3" w14:textId="168C34A1" w:rsidR="00C5374C" w:rsidRPr="006525FD" w:rsidRDefault="00C5374C" w:rsidP="00C5374C">
      <w:pPr>
        <w:pStyle w:val="Subttulo"/>
        <w:spacing w:after="0" w:line="276" w:lineRule="auto"/>
        <w:rPr>
          <w:b w:val="0"/>
          <w:bCs/>
          <w:color w:val="000000" w:themeColor="text1"/>
          <w:szCs w:val="18"/>
          <w:lang w:val="pt-BR"/>
        </w:rPr>
      </w:pPr>
      <w:r w:rsidRPr="006525FD">
        <w:rPr>
          <w:color w:val="000000" w:themeColor="text1"/>
          <w:szCs w:val="18"/>
          <w:lang w:val="pt-BR"/>
        </w:rPr>
        <w:t>ETAPA</w:t>
      </w:r>
      <w:r w:rsidRPr="006525FD">
        <w:rPr>
          <w:b w:val="0"/>
          <w:bCs/>
          <w:color w:val="000000" w:themeColor="text1"/>
          <w:szCs w:val="18"/>
          <w:lang w:val="pt-BR"/>
        </w:rPr>
        <w:t xml:space="preserve"> </w:t>
      </w:r>
      <w:r w:rsidRPr="006525FD">
        <w:rPr>
          <w:color w:val="000000" w:themeColor="text1"/>
          <w:szCs w:val="18"/>
          <w:lang w:val="pt-BR"/>
        </w:rPr>
        <w:t>2.</w:t>
      </w:r>
      <w:r w:rsidRPr="006525FD">
        <w:rPr>
          <w:b w:val="0"/>
          <w:bCs/>
          <w:color w:val="000000" w:themeColor="text1"/>
          <w:szCs w:val="18"/>
          <w:lang w:val="pt-BR"/>
        </w:rPr>
        <w:t xml:space="preserve"> </w:t>
      </w:r>
      <w:r w:rsidRPr="006525FD">
        <w:rPr>
          <w:bCs/>
          <w:color w:val="000000" w:themeColor="text1"/>
          <w:szCs w:val="18"/>
          <w:lang w:val="pt-BR"/>
        </w:rPr>
        <w:t>Questionário de Proteção de Dados</w:t>
      </w:r>
      <w:bookmarkEnd w:id="15"/>
      <w:bookmarkEnd w:id="16"/>
    </w:p>
    <w:p w14:paraId="063D3A06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75E7A73B" w14:textId="0BA9FB34" w:rsidR="00C5374C" w:rsidRPr="00DA0B0B" w:rsidRDefault="00C5374C" w:rsidP="00C5374C">
      <w:pPr>
        <w:pStyle w:val="NormalWeb"/>
        <w:spacing w:before="0" w:beforeAutospacing="0" w:after="0" w:line="276" w:lineRule="auto"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DA0B0B">
        <w:rPr>
          <w:rFonts w:ascii="Verdana" w:hAnsi="Verdana"/>
          <w:sz w:val="18"/>
          <w:szCs w:val="18"/>
          <w:lang w:val="pt-BR"/>
        </w:rPr>
        <w:t>Caso a contratação envolva o tratamento de Dados Pessoais</w:t>
      </w:r>
      <w:r w:rsidR="00D87CA5">
        <w:rPr>
          <w:rFonts w:ascii="Verdana" w:hAnsi="Verdana"/>
          <w:sz w:val="18"/>
          <w:szCs w:val="18"/>
          <w:lang w:val="pt-BR"/>
        </w:rPr>
        <w:t xml:space="preserve"> e a criticidade da contratação for média ou alta</w:t>
      </w:r>
      <w:r w:rsidRPr="00DA0B0B">
        <w:rPr>
          <w:rFonts w:ascii="Verdana" w:hAnsi="Verdana"/>
          <w:sz w:val="18"/>
          <w:szCs w:val="18"/>
          <w:lang w:val="pt-BR"/>
        </w:rPr>
        <w:t xml:space="preserve">, o Colaborador deverá, antes de </w:t>
      </w:r>
      <w:r w:rsidR="00D87CA5">
        <w:rPr>
          <w:rFonts w:ascii="Verdana" w:hAnsi="Verdana"/>
          <w:sz w:val="18"/>
          <w:szCs w:val="18"/>
          <w:lang w:val="pt-BR"/>
        </w:rPr>
        <w:t xml:space="preserve">avançar em </w:t>
      </w:r>
      <w:r w:rsidRPr="00DA0B0B">
        <w:rPr>
          <w:rFonts w:ascii="Verdana" w:hAnsi="Verdana"/>
          <w:sz w:val="18"/>
          <w:szCs w:val="18"/>
          <w:lang w:val="pt-BR"/>
        </w:rPr>
        <w:t xml:space="preserve">qualquer negociação, enviar o Questionário de Proteção de Dados, conforme modelo do </w:t>
      </w:r>
      <w:hyperlink w:anchor="anexo" w:history="1">
        <w:r w:rsidRPr="00752AD3">
          <w:rPr>
            <w:rStyle w:val="Hyperlink"/>
            <w:rFonts w:ascii="Verdana" w:hAnsi="Verdana"/>
            <w:sz w:val="18"/>
            <w:szCs w:val="18"/>
            <w:lang w:val="pt-BR"/>
          </w:rPr>
          <w:t>Anexo I</w:t>
        </w:r>
      </w:hyperlink>
      <w:r w:rsidRPr="00DA0B0B">
        <w:rPr>
          <w:rFonts w:ascii="Verdana" w:hAnsi="Verdana"/>
          <w:sz w:val="18"/>
          <w:szCs w:val="18"/>
          <w:lang w:val="pt-BR"/>
        </w:rPr>
        <w:t xml:space="preserve"> da presente Política. </w:t>
      </w:r>
    </w:p>
    <w:p w14:paraId="545C1F66" w14:textId="77777777" w:rsidR="00CC4C9B" w:rsidRPr="00DA0B0B" w:rsidRDefault="00CC4C9B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6292F44E" w14:textId="77777777" w:rsidR="00C5374C" w:rsidRPr="006525FD" w:rsidRDefault="00C5374C" w:rsidP="00C5374C">
      <w:pPr>
        <w:pStyle w:val="Subttulo"/>
        <w:spacing w:after="0" w:line="276" w:lineRule="auto"/>
        <w:rPr>
          <w:rFonts w:cs="Arial"/>
          <w:bCs/>
          <w:color w:val="000000" w:themeColor="text1"/>
          <w:spacing w:val="-5"/>
          <w:kern w:val="32"/>
          <w:szCs w:val="18"/>
          <w:lang w:val="pt-BR"/>
        </w:rPr>
      </w:pPr>
      <w:bookmarkStart w:id="17" w:name="_Toc83049871"/>
      <w:bookmarkStart w:id="18" w:name="_Toc93420390"/>
      <w:r w:rsidRPr="006525FD">
        <w:rPr>
          <w:color w:val="000000" w:themeColor="text1"/>
          <w:szCs w:val="18"/>
          <w:lang w:val="pt-BR"/>
        </w:rPr>
        <w:t>ETAPA</w:t>
      </w:r>
      <w:r w:rsidRPr="006525FD">
        <w:rPr>
          <w:b w:val="0"/>
          <w:bCs/>
          <w:color w:val="000000" w:themeColor="text1"/>
          <w:szCs w:val="18"/>
          <w:lang w:val="pt-BR"/>
        </w:rPr>
        <w:t xml:space="preserve"> </w:t>
      </w:r>
      <w:r w:rsidRPr="006525FD">
        <w:rPr>
          <w:bCs/>
          <w:color w:val="000000" w:themeColor="text1"/>
          <w:szCs w:val="18"/>
          <w:lang w:val="pt-BR"/>
        </w:rPr>
        <w:t>3. Aprovação dos Departamentos Responsáveis.</w:t>
      </w:r>
      <w:bookmarkEnd w:id="17"/>
      <w:bookmarkEnd w:id="18"/>
    </w:p>
    <w:p w14:paraId="3AB339CA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08BCD1FA" w14:textId="6D33C9BD" w:rsidR="00C5374C" w:rsidRPr="00DA0B0B" w:rsidRDefault="00A57EBD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6E944D9F">
        <w:rPr>
          <w:rFonts w:ascii="Verdana" w:hAnsi="Verdana"/>
          <w:sz w:val="18"/>
          <w:szCs w:val="18"/>
          <w:lang w:val="pt-BR"/>
        </w:rPr>
        <w:lastRenderedPageBreak/>
        <w:t xml:space="preserve">Assim que o Questionário de Proteção de Dados do Anexo I for respondido pelo Fornecedor, este deverá ser encaminhado aos Departamentos Responsáveis, por meio do seguinte endereço de e-mail </w:t>
      </w:r>
      <w:ins w:id="19" w:author="Ananda Fernandes Garcia | Baptista Luz Advogados" w:date="2022-05-24T18:48:00Z">
        <w:r w:rsidR="6E944D9F" w:rsidRPr="6E944D9F">
          <w:rPr>
            <w:rFonts w:ascii="Verdana" w:hAnsi="Verdana"/>
            <w:sz w:val="18"/>
            <w:szCs w:val="18"/>
            <w:lang w:val="pt-BR"/>
          </w:rPr>
          <w:t>compras@vixbrasil.com</w:t>
        </w:r>
      </w:ins>
      <w:del w:id="20" w:author="Ananda Fernandes Garcia | Baptista Luz Advogados" w:date="2022-05-24T18:48:00Z">
        <w:r w:rsidR="00C5374C" w:rsidRPr="6E944D9F" w:rsidDel="00A57EBD">
          <w:rPr>
            <w:rFonts w:ascii="Verdana" w:hAnsi="Verdana"/>
            <w:sz w:val="18"/>
            <w:szCs w:val="18"/>
            <w:highlight w:val="lightGray"/>
            <w:lang w:val="pt-BR"/>
          </w:rPr>
          <w:delText>[</w:delText>
        </w:r>
        <w:r w:rsidR="00C5374C" w:rsidRPr="6E944D9F" w:rsidDel="00A57EBD">
          <w:rPr>
            <w:rFonts w:ascii="Verdana" w:hAnsi="Verdana" w:cstheme="minorBidi"/>
            <w:sz w:val="18"/>
            <w:szCs w:val="18"/>
            <w:highlight w:val="lightGray"/>
            <w:lang w:val="pt-BR"/>
          </w:rPr>
          <w:delText>•</w:delText>
        </w:r>
        <w:r w:rsidR="00C5374C" w:rsidRPr="6E944D9F" w:rsidDel="00A57EBD">
          <w:rPr>
            <w:rFonts w:ascii="Verdana" w:hAnsi="Verdana"/>
            <w:sz w:val="18"/>
            <w:szCs w:val="18"/>
            <w:highlight w:val="lightGray"/>
            <w:lang w:val="pt-BR"/>
          </w:rPr>
          <w:delText>]</w:delText>
        </w:r>
      </w:del>
      <w:r w:rsidRPr="6E944D9F">
        <w:rPr>
          <w:rFonts w:ascii="Verdana" w:hAnsi="Verdana"/>
          <w:sz w:val="18"/>
          <w:szCs w:val="18"/>
          <w:lang w:val="pt-BR"/>
        </w:rPr>
        <w:t xml:space="preserve">, para que avaliem o nível de conformidade do Fornecedor com as Legislação Aplicável de acordo com os critérios definidos no </w:t>
      </w:r>
      <w:hyperlink w:anchor="item5">
        <w:r w:rsidRPr="6E944D9F">
          <w:rPr>
            <w:rStyle w:val="Hyperlink"/>
            <w:rFonts w:ascii="Verdana" w:hAnsi="Verdana"/>
            <w:sz w:val="18"/>
            <w:szCs w:val="18"/>
            <w:lang w:val="pt-BR"/>
          </w:rPr>
          <w:t>item 5</w:t>
        </w:r>
      </w:hyperlink>
      <w:r w:rsidRPr="6E944D9F">
        <w:rPr>
          <w:rFonts w:ascii="Verdana" w:hAnsi="Verdana"/>
          <w:sz w:val="18"/>
          <w:szCs w:val="18"/>
          <w:lang w:val="pt-BR"/>
        </w:rPr>
        <w:t xml:space="preserve"> desta Política. </w:t>
      </w:r>
    </w:p>
    <w:p w14:paraId="4ED02442" w14:textId="77777777" w:rsidR="00C5374C" w:rsidRPr="00DA0B0B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220BD9E9" w14:textId="4478569B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DA0B0B">
        <w:rPr>
          <w:rFonts w:ascii="Verdana" w:hAnsi="Verdana"/>
          <w:sz w:val="18"/>
          <w:szCs w:val="18"/>
          <w:lang w:val="pt-BR"/>
        </w:rPr>
        <w:t>Caso os Departamentos Responsáveis entendam que as respostas do Fornecedor são suficientes, o Fornecedor será aprovado</w:t>
      </w:r>
      <w:r w:rsidR="00517A12">
        <w:rPr>
          <w:rFonts w:ascii="Verdana" w:hAnsi="Verdana"/>
          <w:sz w:val="18"/>
          <w:szCs w:val="18"/>
          <w:lang w:val="pt-BR"/>
        </w:rPr>
        <w:t>,</w:t>
      </w:r>
      <w:r w:rsidRPr="00DA0B0B">
        <w:rPr>
          <w:rFonts w:ascii="Verdana" w:hAnsi="Verdana"/>
          <w:sz w:val="18"/>
          <w:szCs w:val="18"/>
          <w:lang w:val="pt-BR"/>
        </w:rPr>
        <w:t xml:space="preserve"> e o Colaborador poderá</w:t>
      </w:r>
      <w:r w:rsidRPr="00AD4FAE">
        <w:rPr>
          <w:rFonts w:ascii="Verdana" w:hAnsi="Verdana"/>
          <w:sz w:val="18"/>
          <w:szCs w:val="18"/>
          <w:lang w:val="pt-BR"/>
        </w:rPr>
        <w:t xml:space="preserve"> dar continuidade nas negociações. Caso contrário, os Departamentos Responsáveis poderão solicitar informações ou esclarecimentos adicionais e, se for o caso, sugerir a suspensão do processo de contratação.</w:t>
      </w:r>
    </w:p>
    <w:p w14:paraId="3BB382A2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70A74329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Caso as condições contratuais sejam alteradas, sobretudo no que diz respeito ao tratamento de Dados Pessoais, esta etapa deverá ser reiniciada. Toda e qualquer contratação que envolva Dados Pessoais somente poderá ocorrer mediante aprovação prévia e expressa dos Departamentos Responsáveis. </w:t>
      </w:r>
    </w:p>
    <w:p w14:paraId="5BC87294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</w:p>
    <w:p w14:paraId="33E08D2E" w14:textId="77777777" w:rsidR="00C5374C" w:rsidRPr="006525FD" w:rsidRDefault="00C5374C" w:rsidP="00C5374C">
      <w:pPr>
        <w:pStyle w:val="Subttulo"/>
        <w:spacing w:after="0" w:line="276" w:lineRule="auto"/>
        <w:rPr>
          <w:bCs/>
          <w:color w:val="000000" w:themeColor="text1"/>
          <w:szCs w:val="18"/>
          <w:lang w:val="pt-BR"/>
        </w:rPr>
      </w:pPr>
      <w:bookmarkStart w:id="21" w:name="_Toc83049872"/>
      <w:bookmarkStart w:id="22" w:name="_Toc93420391"/>
      <w:r w:rsidRPr="006525FD">
        <w:rPr>
          <w:bCs/>
          <w:color w:val="000000" w:themeColor="text1"/>
          <w:szCs w:val="18"/>
          <w:lang w:val="pt-BR"/>
        </w:rPr>
        <w:t>ETAPA 4. Monitoramento Constante do Fornecedor.</w:t>
      </w:r>
      <w:bookmarkEnd w:id="21"/>
      <w:bookmarkEnd w:id="22"/>
    </w:p>
    <w:p w14:paraId="4894E963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13CA6657" w14:textId="4361093E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Esta etapa será conduzida</w:t>
      </w:r>
      <w:r w:rsidR="00792FBD">
        <w:rPr>
          <w:rFonts w:ascii="Verdana" w:hAnsi="Verdana"/>
          <w:sz w:val="18"/>
          <w:szCs w:val="18"/>
          <w:lang w:val="pt-BR"/>
        </w:rPr>
        <w:t xml:space="preserve"> pelo </w:t>
      </w:r>
      <w:r w:rsidR="00A904A7">
        <w:rPr>
          <w:rFonts w:ascii="Verdana" w:hAnsi="Verdana"/>
          <w:sz w:val="18"/>
          <w:szCs w:val="18"/>
          <w:lang w:val="pt-BR"/>
        </w:rPr>
        <w:t>Departamento</w:t>
      </w:r>
      <w:r w:rsidR="00674D3F">
        <w:rPr>
          <w:rFonts w:ascii="Verdana" w:hAnsi="Verdana"/>
          <w:sz w:val="18"/>
          <w:szCs w:val="18"/>
          <w:lang w:val="pt-BR"/>
        </w:rPr>
        <w:t xml:space="preserve"> de </w:t>
      </w:r>
      <w:r w:rsidR="00A904A7">
        <w:rPr>
          <w:rFonts w:ascii="Verdana" w:hAnsi="Verdana"/>
          <w:sz w:val="18"/>
          <w:szCs w:val="18"/>
          <w:lang w:val="pt-BR"/>
        </w:rPr>
        <w:t>T</w:t>
      </w:r>
      <w:r w:rsidR="00674D3F">
        <w:rPr>
          <w:rFonts w:ascii="Verdana" w:hAnsi="Verdana"/>
          <w:sz w:val="18"/>
          <w:szCs w:val="18"/>
          <w:lang w:val="pt-BR"/>
        </w:rPr>
        <w:t xml:space="preserve">ecnologia da </w:t>
      </w:r>
      <w:r w:rsidR="00A904A7">
        <w:rPr>
          <w:rFonts w:ascii="Verdana" w:hAnsi="Verdana"/>
          <w:sz w:val="18"/>
          <w:szCs w:val="18"/>
          <w:lang w:val="pt-BR"/>
        </w:rPr>
        <w:t>I</w:t>
      </w:r>
      <w:r w:rsidR="00674D3F">
        <w:rPr>
          <w:rFonts w:ascii="Verdana" w:hAnsi="Verdana"/>
          <w:sz w:val="18"/>
          <w:szCs w:val="18"/>
          <w:lang w:val="pt-BR"/>
        </w:rPr>
        <w:t>nformação d</w:t>
      </w:r>
      <w:r w:rsidR="00372E88">
        <w:rPr>
          <w:rFonts w:ascii="Verdana" w:hAnsi="Verdana"/>
          <w:sz w:val="18"/>
          <w:szCs w:val="18"/>
          <w:lang w:val="pt-BR"/>
        </w:rPr>
        <w:t>a VIX</w:t>
      </w:r>
      <w:r w:rsidRPr="00AD4FAE">
        <w:rPr>
          <w:rFonts w:ascii="Verdana" w:hAnsi="Verdana"/>
          <w:sz w:val="18"/>
          <w:szCs w:val="18"/>
          <w:lang w:val="pt-BR"/>
        </w:rPr>
        <w:t xml:space="preserve">. Com o intuito de garantir a conformidade contínua com os requisitos de segurança da informação e de proteção de </w:t>
      </w:r>
      <w:r w:rsidR="0099313A" w:rsidRPr="00AD4FAE">
        <w:rPr>
          <w:rFonts w:ascii="Verdana" w:hAnsi="Verdana"/>
          <w:sz w:val="18"/>
          <w:szCs w:val="18"/>
          <w:lang w:val="pt-BR"/>
        </w:rPr>
        <w:t xml:space="preserve">Dados Pessoais </w:t>
      </w:r>
      <w:r w:rsidR="00372E88">
        <w:rPr>
          <w:rFonts w:ascii="Verdana" w:hAnsi="Verdana"/>
          <w:sz w:val="18"/>
          <w:szCs w:val="18"/>
          <w:lang w:val="pt-BR"/>
        </w:rPr>
        <w:t>da VIX</w:t>
      </w:r>
      <w:r w:rsidRPr="00AD4FAE">
        <w:rPr>
          <w:rFonts w:ascii="Verdana" w:hAnsi="Verdana"/>
          <w:sz w:val="18"/>
          <w:szCs w:val="18"/>
          <w:lang w:val="pt-BR"/>
        </w:rPr>
        <w:t>, deverá ser realizado um monitoramento constante das atividades do Fornecedor</w:t>
      </w:r>
      <w:r w:rsidR="004C4257">
        <w:rPr>
          <w:rFonts w:ascii="Verdana" w:hAnsi="Verdana"/>
          <w:sz w:val="18"/>
          <w:szCs w:val="18"/>
          <w:lang w:val="pt-BR"/>
        </w:rPr>
        <w:t>. Nesse sentido,</w:t>
      </w:r>
      <w:r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="004C4257">
        <w:rPr>
          <w:rFonts w:ascii="Verdana" w:hAnsi="Verdana"/>
          <w:sz w:val="18"/>
          <w:szCs w:val="18"/>
          <w:lang w:val="pt-BR"/>
        </w:rPr>
        <w:t xml:space="preserve">deverão ser </w:t>
      </w:r>
      <w:r w:rsidR="00691A0C">
        <w:rPr>
          <w:rFonts w:ascii="Verdana" w:hAnsi="Verdana"/>
          <w:sz w:val="18"/>
          <w:szCs w:val="18"/>
          <w:lang w:val="pt-BR"/>
        </w:rPr>
        <w:t xml:space="preserve">feitas avaliações </w:t>
      </w:r>
      <w:r w:rsidRPr="00AD4FAE">
        <w:rPr>
          <w:rFonts w:ascii="Verdana" w:hAnsi="Verdana"/>
          <w:sz w:val="18"/>
          <w:szCs w:val="18"/>
          <w:lang w:val="pt-BR"/>
        </w:rPr>
        <w:t xml:space="preserve">periódicas sobre os critérios indicados no </w:t>
      </w:r>
      <w:r w:rsidR="00811A4B">
        <w:rPr>
          <w:rFonts w:ascii="Verdana" w:hAnsi="Verdana"/>
          <w:sz w:val="18"/>
          <w:szCs w:val="18"/>
          <w:lang w:val="pt-BR"/>
        </w:rPr>
        <w:t>questionário preenchido pelo Fornecedor</w:t>
      </w:r>
      <w:r w:rsidRPr="00AD4FAE">
        <w:rPr>
          <w:rFonts w:ascii="Verdana" w:hAnsi="Verdana"/>
          <w:sz w:val="18"/>
          <w:szCs w:val="18"/>
          <w:lang w:val="pt-BR"/>
        </w:rPr>
        <w:t>, especialmente com relação aos Fornecedores mais estratégicos</w:t>
      </w:r>
      <w:r w:rsidR="00811A4B">
        <w:rPr>
          <w:rFonts w:ascii="Verdana" w:hAnsi="Verdana"/>
          <w:sz w:val="18"/>
          <w:szCs w:val="18"/>
          <w:lang w:val="pt-BR"/>
        </w:rPr>
        <w:t xml:space="preserve"> </w:t>
      </w:r>
      <w:r w:rsidR="00691A0C">
        <w:rPr>
          <w:rFonts w:ascii="Verdana" w:hAnsi="Verdana"/>
          <w:sz w:val="18"/>
          <w:szCs w:val="18"/>
          <w:lang w:val="pt-BR"/>
        </w:rPr>
        <w:t xml:space="preserve">da VIX </w:t>
      </w:r>
      <w:r w:rsidR="00811A4B">
        <w:rPr>
          <w:rFonts w:ascii="Verdana" w:hAnsi="Verdana"/>
          <w:sz w:val="18"/>
          <w:szCs w:val="18"/>
          <w:lang w:val="pt-BR"/>
        </w:rPr>
        <w:t>e de criticidade alta</w:t>
      </w:r>
      <w:r w:rsidRPr="00AD4FAE">
        <w:rPr>
          <w:rFonts w:ascii="Verdana" w:hAnsi="Verdana"/>
          <w:sz w:val="18"/>
          <w:szCs w:val="18"/>
          <w:lang w:val="pt-BR"/>
        </w:rPr>
        <w:t>.</w:t>
      </w:r>
    </w:p>
    <w:p w14:paraId="56C4D63F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585C0308" w14:textId="77777777" w:rsidR="00C5374C" w:rsidRPr="006525FD" w:rsidRDefault="00C5374C" w:rsidP="00053AA7">
      <w:pPr>
        <w:pStyle w:val="PargrafodaLista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outlineLvl w:val="0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  <w:bookmarkStart w:id="23" w:name="item5"/>
      <w:bookmarkStart w:id="24" w:name="_Toc83049873"/>
      <w:bookmarkStart w:id="25" w:name="_Toc93420392"/>
      <w:bookmarkEnd w:id="23"/>
      <w:r w:rsidRPr="006525FD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>AVALIAÇÃO DOS REQUISITOS DE PROTEÇÃO DE DADOS E SEGURANÇA DA INFORMAÇÃO</w:t>
      </w:r>
      <w:bookmarkEnd w:id="24"/>
      <w:bookmarkEnd w:id="25"/>
    </w:p>
    <w:p w14:paraId="5CED2312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1067493A" w14:textId="20F715AC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Quando o Questionário de Proteção de Dados respondido pelo Fornecedor for recebido pelos Departamentos Responsáveis, estes deverão avaliar o nível de conformidade do Fornecedor com as Legislação Aplicável de acordo com os critérios definidos abaixo</w:t>
      </w:r>
      <w:r w:rsidR="00C87F3E">
        <w:rPr>
          <w:rFonts w:ascii="Verdana" w:hAnsi="Verdana"/>
          <w:sz w:val="18"/>
          <w:szCs w:val="18"/>
          <w:lang w:val="pt-BR"/>
        </w:rPr>
        <w:t xml:space="preserve">. Deverão ser levados </w:t>
      </w:r>
      <w:r w:rsidR="00605C35">
        <w:rPr>
          <w:rFonts w:ascii="Verdana" w:hAnsi="Verdana"/>
          <w:sz w:val="18"/>
          <w:szCs w:val="18"/>
          <w:lang w:val="pt-BR"/>
        </w:rPr>
        <w:t>em</w:t>
      </w:r>
      <w:r w:rsidR="00B45B59">
        <w:rPr>
          <w:rFonts w:ascii="Verdana" w:hAnsi="Verdana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>consideração todos os riscos técnicos e jurídicos inerentes às atividades de tratamento dos Dados Pessoais envolvidas no escopo da contratação correspondente.</w:t>
      </w:r>
    </w:p>
    <w:p w14:paraId="6570E7D2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377A5482" w14:textId="75DC4C08" w:rsidR="00C5374C" w:rsidRPr="00AD4FAE" w:rsidRDefault="006E6C18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>Após a devida avaliação, os</w:t>
      </w:r>
      <w:r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="00C5374C" w:rsidRPr="00AD4FAE">
        <w:rPr>
          <w:rFonts w:ascii="Verdana" w:hAnsi="Verdana"/>
          <w:sz w:val="18"/>
          <w:szCs w:val="18"/>
          <w:lang w:val="pt-BR"/>
        </w:rPr>
        <w:t xml:space="preserve">Departamentos Responsáveis poderão estabelecer critérios </w:t>
      </w:r>
      <w:r w:rsidR="00A06AEA">
        <w:rPr>
          <w:rFonts w:ascii="Verdana" w:hAnsi="Verdana"/>
          <w:sz w:val="18"/>
          <w:szCs w:val="18"/>
          <w:lang w:val="pt-BR"/>
        </w:rPr>
        <w:t>específicos</w:t>
      </w:r>
      <w:r w:rsidR="00A06AEA" w:rsidRPr="00AD4FAE">
        <w:rPr>
          <w:rFonts w:ascii="Verdana" w:hAnsi="Verdana"/>
          <w:sz w:val="18"/>
          <w:szCs w:val="18"/>
          <w:lang w:val="pt-BR"/>
        </w:rPr>
        <w:t xml:space="preserve"> </w:t>
      </w:r>
      <w:r>
        <w:rPr>
          <w:rFonts w:ascii="Verdana" w:hAnsi="Verdana"/>
          <w:sz w:val="18"/>
          <w:szCs w:val="18"/>
          <w:lang w:val="pt-BR"/>
        </w:rPr>
        <w:t>para a</w:t>
      </w:r>
      <w:r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="00C5374C" w:rsidRPr="00AD4FAE">
        <w:rPr>
          <w:rFonts w:ascii="Verdana" w:hAnsi="Verdana"/>
          <w:sz w:val="18"/>
          <w:szCs w:val="18"/>
          <w:lang w:val="pt-BR"/>
        </w:rPr>
        <w:t xml:space="preserve">negociação das cláusulas de proteção de dados e segurança da informação para reger a relação jurídica entre as partes. </w:t>
      </w:r>
    </w:p>
    <w:p w14:paraId="6B08C44F" w14:textId="77777777" w:rsidR="00C5374C" w:rsidRPr="00AD4FAE" w:rsidRDefault="00C5374C" w:rsidP="00C5374C">
      <w:pPr>
        <w:tabs>
          <w:tab w:val="left" w:pos="851"/>
        </w:tabs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4A5FF6AC" w14:textId="77777777" w:rsidR="00C5374C" w:rsidRPr="00D04B41" w:rsidRDefault="00C5374C" w:rsidP="00C5374C">
      <w:pPr>
        <w:pStyle w:val="Subttulo"/>
        <w:spacing w:after="0" w:line="276" w:lineRule="auto"/>
        <w:rPr>
          <w:rFonts w:cs="Arial"/>
          <w:bCs/>
          <w:color w:val="DCC6B7"/>
          <w:spacing w:val="-5"/>
          <w:kern w:val="32"/>
          <w:szCs w:val="18"/>
          <w:lang w:val="pt-BR"/>
        </w:rPr>
      </w:pPr>
      <w:bookmarkStart w:id="26" w:name="_Toc83049874"/>
      <w:bookmarkStart w:id="27" w:name="_Toc93420393"/>
      <w:r w:rsidRPr="00372E88">
        <w:rPr>
          <w:color w:val="BEA669"/>
          <w:szCs w:val="18"/>
          <w:lang w:val="pt-BR"/>
        </w:rPr>
        <w:t xml:space="preserve">5.1. </w:t>
      </w:r>
      <w:r w:rsidRPr="006525FD">
        <w:rPr>
          <w:bCs/>
          <w:color w:val="000000" w:themeColor="text1"/>
          <w:szCs w:val="18"/>
          <w:lang w:val="pt-BR"/>
        </w:rPr>
        <w:t>Padrões e Requisitos de Segurança</w:t>
      </w:r>
      <w:bookmarkEnd w:id="26"/>
      <w:bookmarkEnd w:id="27"/>
    </w:p>
    <w:p w14:paraId="5E86F495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7A61D8A2" w14:textId="6C6F1BE3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Para a devida avaliação dos padrões e requisitos de segurança do Fornecedor, o </w:t>
      </w:r>
      <w:r w:rsidR="00F01F0F">
        <w:rPr>
          <w:rFonts w:ascii="Verdana" w:hAnsi="Verdana"/>
          <w:sz w:val="18"/>
          <w:szCs w:val="18"/>
          <w:lang w:val="pt-BR"/>
        </w:rPr>
        <w:t>Departamento</w:t>
      </w:r>
      <w:r w:rsidRPr="00AD4FAE">
        <w:rPr>
          <w:rFonts w:ascii="Verdana" w:hAnsi="Verdana"/>
          <w:sz w:val="18"/>
          <w:szCs w:val="18"/>
          <w:lang w:val="pt-BR"/>
        </w:rPr>
        <w:t xml:space="preserve"> de </w:t>
      </w:r>
      <w:r w:rsidR="005C6F0A">
        <w:rPr>
          <w:rFonts w:ascii="Verdana" w:hAnsi="Verdana"/>
          <w:sz w:val="18"/>
          <w:szCs w:val="18"/>
          <w:lang w:val="pt-BR"/>
        </w:rPr>
        <w:t>Tecnologia</w:t>
      </w:r>
      <w:r w:rsidR="005C6F0A"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>da Informação deverá levar em consideração os seguintes critérios:</w:t>
      </w:r>
    </w:p>
    <w:p w14:paraId="16C0BD42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7B2950EF" w14:textId="688ED24B" w:rsidR="00C5374C" w:rsidRDefault="00C5374C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Os Fornecedores devem manter documentadas políticas de segurança da informação apropriadas para </w:t>
      </w:r>
      <w:r w:rsidR="00E30004">
        <w:rPr>
          <w:rFonts w:ascii="Verdana" w:hAnsi="Verdana"/>
          <w:sz w:val="18"/>
          <w:szCs w:val="18"/>
          <w:lang w:val="pt-BR"/>
        </w:rPr>
        <w:t>mitigar riscos relacionados a</w:t>
      </w:r>
      <w:r w:rsidRPr="00AD4FAE">
        <w:rPr>
          <w:rFonts w:ascii="Verdana" w:hAnsi="Verdana"/>
          <w:sz w:val="18"/>
          <w:szCs w:val="18"/>
          <w:lang w:val="pt-BR"/>
        </w:rPr>
        <w:t xml:space="preserve"> incidente de segurança envolvendo Dados Pessoais</w:t>
      </w:r>
      <w:r w:rsidR="00BB080E">
        <w:rPr>
          <w:rFonts w:ascii="Verdana" w:hAnsi="Verdana"/>
          <w:sz w:val="18"/>
          <w:szCs w:val="18"/>
          <w:lang w:val="pt-BR"/>
        </w:rPr>
        <w:t>;</w:t>
      </w:r>
      <w:r w:rsidR="005C6F0A">
        <w:rPr>
          <w:rFonts w:ascii="Verdana" w:hAnsi="Verdana"/>
          <w:sz w:val="18"/>
          <w:szCs w:val="18"/>
          <w:lang w:val="pt-BR"/>
        </w:rPr>
        <w:t xml:space="preserve"> e</w:t>
      </w:r>
    </w:p>
    <w:p w14:paraId="71C61C40" w14:textId="77777777" w:rsidR="00F01F0F" w:rsidRPr="00AD4FAE" w:rsidRDefault="00F01F0F" w:rsidP="00F01F0F">
      <w:pPr>
        <w:tabs>
          <w:tab w:val="left" w:pos="851"/>
        </w:tabs>
        <w:spacing w:line="276" w:lineRule="auto"/>
        <w:ind w:left="851"/>
        <w:jc w:val="both"/>
        <w:rPr>
          <w:rFonts w:ascii="Verdana" w:hAnsi="Verdana"/>
          <w:sz w:val="18"/>
          <w:szCs w:val="18"/>
          <w:lang w:val="pt-BR"/>
        </w:rPr>
      </w:pPr>
    </w:p>
    <w:p w14:paraId="7B12D75C" w14:textId="4043EF64" w:rsidR="00C5374C" w:rsidRPr="00AD4FAE" w:rsidRDefault="00C5374C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Os Fornecedores devem garantir que os Dados Pessoais envolvidos na contratação sejam protegidos adequadamente</w:t>
      </w:r>
      <w:r w:rsidR="00447985">
        <w:rPr>
          <w:rFonts w:ascii="Verdana" w:hAnsi="Verdana"/>
          <w:sz w:val="18"/>
          <w:szCs w:val="18"/>
          <w:lang w:val="pt-BR"/>
        </w:rPr>
        <w:t xml:space="preserve"> e</w:t>
      </w:r>
      <w:r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="00447985" w:rsidRPr="00AD4FAE">
        <w:rPr>
          <w:rFonts w:ascii="Verdana" w:hAnsi="Verdana"/>
          <w:sz w:val="18"/>
          <w:szCs w:val="18"/>
          <w:lang w:val="pt-BR"/>
        </w:rPr>
        <w:t>adota</w:t>
      </w:r>
      <w:r w:rsidR="00447985">
        <w:rPr>
          <w:rFonts w:ascii="Verdana" w:hAnsi="Verdana"/>
          <w:sz w:val="18"/>
          <w:szCs w:val="18"/>
          <w:lang w:val="pt-BR"/>
        </w:rPr>
        <w:t xml:space="preserve">r </w:t>
      </w:r>
      <w:r w:rsidRPr="00AD4FAE">
        <w:rPr>
          <w:rFonts w:ascii="Verdana" w:hAnsi="Verdana"/>
          <w:sz w:val="18"/>
          <w:szCs w:val="18"/>
          <w:lang w:val="pt-BR"/>
        </w:rPr>
        <w:t>as melhores práticas de mercado considerando a criticidade dos Dados Pessoais</w:t>
      </w:r>
      <w:r w:rsidR="00447985">
        <w:rPr>
          <w:rFonts w:ascii="Verdana" w:hAnsi="Verdana"/>
          <w:sz w:val="18"/>
          <w:szCs w:val="18"/>
          <w:lang w:val="pt-BR"/>
        </w:rPr>
        <w:t xml:space="preserve"> tratados</w:t>
      </w:r>
      <w:r w:rsidRPr="00AD4FAE">
        <w:rPr>
          <w:rFonts w:ascii="Verdana" w:hAnsi="Verdana"/>
          <w:sz w:val="18"/>
          <w:szCs w:val="18"/>
          <w:lang w:val="pt-BR"/>
        </w:rPr>
        <w:t xml:space="preserve">.  </w:t>
      </w:r>
    </w:p>
    <w:p w14:paraId="1CDCCC0D" w14:textId="77777777" w:rsidR="00C5374C" w:rsidRPr="00AD4FAE" w:rsidRDefault="00C5374C" w:rsidP="00C5374C">
      <w:pPr>
        <w:tabs>
          <w:tab w:val="left" w:pos="851"/>
        </w:tabs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5D8CCA4A" w14:textId="77777777" w:rsidR="00C5374C" w:rsidRPr="00AD4FAE" w:rsidRDefault="00C5374C" w:rsidP="00C5374C">
      <w:pPr>
        <w:pStyle w:val="Subttulo"/>
        <w:spacing w:after="0" w:line="276" w:lineRule="auto"/>
        <w:rPr>
          <w:rFonts w:cs="Arial"/>
          <w:bCs/>
          <w:spacing w:val="-5"/>
          <w:kern w:val="32"/>
          <w:szCs w:val="18"/>
          <w:lang w:val="pt-BR"/>
        </w:rPr>
      </w:pPr>
      <w:bookmarkStart w:id="28" w:name="_Toc83049875"/>
      <w:bookmarkStart w:id="29" w:name="_Toc93420394"/>
      <w:r w:rsidRPr="00372E88">
        <w:rPr>
          <w:color w:val="BEA669"/>
          <w:szCs w:val="18"/>
          <w:lang w:val="pt-BR"/>
        </w:rPr>
        <w:t xml:space="preserve">5.2. </w:t>
      </w:r>
      <w:r w:rsidRPr="006525FD">
        <w:rPr>
          <w:bCs/>
          <w:color w:val="000000" w:themeColor="text1"/>
          <w:szCs w:val="18"/>
          <w:lang w:val="pt-BR"/>
        </w:rPr>
        <w:t>Padrões e Requisitos de Proteção de Dados</w:t>
      </w:r>
      <w:bookmarkEnd w:id="28"/>
      <w:bookmarkEnd w:id="29"/>
    </w:p>
    <w:p w14:paraId="7D39623B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1D7A5A1C" w14:textId="131B873B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lastRenderedPageBreak/>
        <w:t>Para a devida avaliação dos padrões e requisitos de proteção de Dados Pessoais,</w:t>
      </w:r>
      <w:r w:rsidR="00502D1F">
        <w:rPr>
          <w:rFonts w:ascii="Verdana" w:hAnsi="Verdana"/>
          <w:sz w:val="18"/>
          <w:szCs w:val="18"/>
          <w:lang w:val="pt-BR"/>
        </w:rPr>
        <w:t xml:space="preserve"> </w:t>
      </w:r>
      <w:r w:rsidR="00E253FB">
        <w:rPr>
          <w:rFonts w:ascii="Verdana" w:hAnsi="Verdana"/>
          <w:sz w:val="18"/>
          <w:szCs w:val="18"/>
          <w:lang w:val="pt-BR"/>
        </w:rPr>
        <w:t>os Departamentos Responsáveis</w:t>
      </w:r>
      <w:r w:rsidR="00F01F0F">
        <w:rPr>
          <w:rFonts w:ascii="Verdana" w:hAnsi="Verdana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>dever</w:t>
      </w:r>
      <w:r w:rsidR="00E253FB">
        <w:rPr>
          <w:rFonts w:ascii="Verdana" w:hAnsi="Verdana"/>
          <w:sz w:val="18"/>
          <w:szCs w:val="18"/>
          <w:lang w:val="pt-BR"/>
        </w:rPr>
        <w:t>ão</w:t>
      </w:r>
      <w:r w:rsidRPr="00AD4FAE">
        <w:rPr>
          <w:rFonts w:ascii="Verdana" w:hAnsi="Verdana"/>
          <w:sz w:val="18"/>
          <w:szCs w:val="18"/>
          <w:lang w:val="pt-BR"/>
        </w:rPr>
        <w:t xml:space="preserve"> levar em consideração os seguintes critérios:</w:t>
      </w:r>
    </w:p>
    <w:p w14:paraId="79DFB491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161F1B0F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>a) Objeto da contratação</w:t>
      </w:r>
    </w:p>
    <w:p w14:paraId="425DD602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</w:p>
    <w:p w14:paraId="24E7D01D" w14:textId="5EC86960" w:rsidR="00C5374C" w:rsidRPr="006525FD" w:rsidRDefault="00C5374C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O objeto da contratação deverá seguir todos os princípios da LGPD, sobretudo no que se refere à necessidade, adequação e finalidade do tratamento dos Dados Pessoais;</w:t>
      </w:r>
      <w:r w:rsidR="00C8200A">
        <w:rPr>
          <w:rFonts w:ascii="Verdana" w:hAnsi="Verdana"/>
          <w:color w:val="000000" w:themeColor="text1"/>
          <w:sz w:val="18"/>
          <w:szCs w:val="18"/>
          <w:lang w:val="pt-BR"/>
        </w:rPr>
        <w:t xml:space="preserve"> e</w:t>
      </w:r>
    </w:p>
    <w:p w14:paraId="2A3FDA2A" w14:textId="77777777" w:rsidR="00BB080E" w:rsidRPr="006525FD" w:rsidRDefault="00BB080E" w:rsidP="00BB080E">
      <w:pPr>
        <w:tabs>
          <w:tab w:val="left" w:pos="851"/>
        </w:tabs>
        <w:spacing w:line="276" w:lineRule="auto"/>
        <w:ind w:left="851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6C27A3A7" w14:textId="0150C43B" w:rsidR="00C5374C" w:rsidRPr="006525FD" w:rsidRDefault="00A57EBD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  <w:r w:rsidRPr="6E944D9F">
        <w:rPr>
          <w:rFonts w:ascii="Verdana" w:hAnsi="Verdana"/>
          <w:color w:val="000000" w:themeColor="text1"/>
          <w:sz w:val="18"/>
          <w:szCs w:val="18"/>
          <w:lang w:val="pt-BR"/>
        </w:rPr>
        <w:t>Os Fornecedores deverão firmar com a VIX contratos com cláusulas específicas de proteção de dados que sejam adequadas ao tratamento dos Dados Pessoais e à operação que será realizada, conforme orientação do Departamento Jurídico.</w:t>
      </w:r>
    </w:p>
    <w:p w14:paraId="337CF4CF" w14:textId="77777777" w:rsidR="00F01F0F" w:rsidRPr="006525FD" w:rsidRDefault="00F01F0F" w:rsidP="00C5374C">
      <w:pPr>
        <w:spacing w:line="276" w:lineRule="auto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</w:p>
    <w:p w14:paraId="47BE2392" w14:textId="0CE33D92" w:rsidR="00C5374C" w:rsidRPr="006525FD" w:rsidRDefault="00C5374C" w:rsidP="00C5374C">
      <w:pPr>
        <w:spacing w:line="276" w:lineRule="auto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  <w:r w:rsidRPr="006525FD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>b) Notificação de Incidentes</w:t>
      </w:r>
    </w:p>
    <w:p w14:paraId="64677313" w14:textId="77777777" w:rsidR="00C5374C" w:rsidRPr="00AD4FAE" w:rsidRDefault="00C5374C" w:rsidP="00586F8E">
      <w:pPr>
        <w:pStyle w:val="Subttulo"/>
        <w:spacing w:after="0" w:line="276" w:lineRule="auto"/>
        <w:outlineLvl w:val="9"/>
        <w:rPr>
          <w:rFonts w:cs="Arial"/>
          <w:bCs/>
          <w:spacing w:val="-5"/>
          <w:kern w:val="32"/>
          <w:szCs w:val="18"/>
          <w:lang w:val="pt-BR"/>
        </w:rPr>
      </w:pPr>
    </w:p>
    <w:p w14:paraId="6FB69457" w14:textId="1284C641" w:rsidR="00C5374C" w:rsidRDefault="00C5374C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 xml:space="preserve">Os Fornecedores devem manter um plano de gerenciamento de incidentes que envolvam Dados Pessoais, devendo notificar </w:t>
      </w:r>
      <w:r w:rsidR="008C0EC4">
        <w:rPr>
          <w:rFonts w:ascii="Verdana" w:hAnsi="Verdana"/>
          <w:sz w:val="18"/>
          <w:szCs w:val="18"/>
          <w:lang w:val="pt-BR"/>
        </w:rPr>
        <w:t>a VIX</w:t>
      </w:r>
      <w:r w:rsidR="003513C5">
        <w:rPr>
          <w:rFonts w:ascii="Verdana" w:hAnsi="Verdana"/>
          <w:sz w:val="18"/>
          <w:szCs w:val="18"/>
          <w:lang w:val="pt-BR"/>
        </w:rPr>
        <w:t>, em prazo razoável,</w:t>
      </w:r>
      <w:r w:rsidRPr="00AD4FAE">
        <w:rPr>
          <w:rFonts w:ascii="Verdana" w:hAnsi="Verdana"/>
          <w:sz w:val="18"/>
          <w:szCs w:val="18"/>
          <w:lang w:val="pt-BR"/>
        </w:rPr>
        <w:t xml:space="preserve"> toda e qualquer violação que, de forma acidental ou ilícita, enseje a destruição, perda, uso, alteração, divulgação ou acesso não autorizados aos Dados Pessoais ou qualquer forma de tratamento inadequado, ilícito ou indevido dos Dados Pessoais</w:t>
      </w:r>
      <w:r w:rsidR="00EA6A98">
        <w:rPr>
          <w:rFonts w:ascii="Verdana" w:hAnsi="Verdana"/>
          <w:sz w:val="18"/>
          <w:szCs w:val="18"/>
          <w:lang w:val="pt-BR"/>
        </w:rPr>
        <w:t>; e</w:t>
      </w:r>
    </w:p>
    <w:p w14:paraId="2797A915" w14:textId="77777777" w:rsidR="003513C5" w:rsidRPr="00AD4FAE" w:rsidRDefault="003513C5" w:rsidP="003513C5">
      <w:pPr>
        <w:tabs>
          <w:tab w:val="left" w:pos="851"/>
        </w:tabs>
        <w:spacing w:line="276" w:lineRule="auto"/>
        <w:ind w:left="851"/>
        <w:jc w:val="both"/>
        <w:rPr>
          <w:rFonts w:ascii="Verdana" w:hAnsi="Verdana"/>
          <w:sz w:val="18"/>
          <w:szCs w:val="18"/>
          <w:lang w:val="pt-BR"/>
        </w:rPr>
      </w:pPr>
    </w:p>
    <w:p w14:paraId="4A65B1C9" w14:textId="0AB675A6" w:rsidR="00C5374C" w:rsidRPr="006525FD" w:rsidRDefault="00C5374C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Os Fornecedores devem ser capazes de identificar a</w:t>
      </w:r>
      <w:r w:rsidR="00EA6A98">
        <w:rPr>
          <w:rFonts w:ascii="Verdana" w:hAnsi="Verdana"/>
          <w:sz w:val="18"/>
          <w:szCs w:val="18"/>
          <w:lang w:val="pt-BR"/>
        </w:rPr>
        <w:t>s</w:t>
      </w:r>
      <w:r w:rsidRPr="00AD4FAE">
        <w:rPr>
          <w:rFonts w:ascii="Verdana" w:hAnsi="Verdana"/>
          <w:sz w:val="18"/>
          <w:szCs w:val="18"/>
          <w:lang w:val="pt-BR"/>
        </w:rPr>
        <w:t xml:space="preserve"> causa</w:t>
      </w:r>
      <w:r w:rsidR="00EA6A98">
        <w:rPr>
          <w:rFonts w:ascii="Verdana" w:hAnsi="Verdana"/>
          <w:sz w:val="18"/>
          <w:szCs w:val="18"/>
          <w:lang w:val="pt-BR"/>
        </w:rPr>
        <w:t>s</w:t>
      </w:r>
      <w:r w:rsidRPr="00AD4FAE">
        <w:rPr>
          <w:rFonts w:ascii="Verdana" w:hAnsi="Verdana"/>
          <w:sz w:val="18"/>
          <w:szCs w:val="18"/>
          <w:lang w:val="pt-BR"/>
        </w:rPr>
        <w:t xml:space="preserve"> dos incidentes e tomar as medidas apropriadas para remedi</w:t>
      </w:r>
      <w:r w:rsidR="00EA6A98">
        <w:rPr>
          <w:rFonts w:ascii="Verdana" w:hAnsi="Verdana"/>
          <w:sz w:val="18"/>
          <w:szCs w:val="18"/>
          <w:lang w:val="pt-BR"/>
        </w:rPr>
        <w:t>á-las</w:t>
      </w:r>
      <w:r w:rsidRPr="00AD4FAE">
        <w:rPr>
          <w:rFonts w:ascii="Verdana" w:hAnsi="Verdana"/>
          <w:sz w:val="18"/>
          <w:szCs w:val="18"/>
          <w:lang w:val="pt-BR"/>
        </w:rPr>
        <w:t xml:space="preserve">, bem como estabelecer 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>procedimentos para a continuidade dos</w:t>
      </w:r>
      <w:r w:rsidR="00EA6A98">
        <w:rPr>
          <w:rFonts w:ascii="Verdana" w:hAnsi="Verdana"/>
          <w:color w:val="000000" w:themeColor="text1"/>
          <w:sz w:val="18"/>
          <w:szCs w:val="18"/>
          <w:lang w:val="pt-BR"/>
        </w:rPr>
        <w:t xml:space="preserve"> seus</w:t>
      </w: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 negócios.</w:t>
      </w:r>
    </w:p>
    <w:p w14:paraId="3A624051" w14:textId="77777777" w:rsidR="00C5374C" w:rsidRPr="006525FD" w:rsidRDefault="00C5374C" w:rsidP="00C5374C">
      <w:pPr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664A2429" w14:textId="77777777" w:rsidR="00C5374C" w:rsidRPr="006525FD" w:rsidRDefault="00C5374C" w:rsidP="00586F8E">
      <w:pPr>
        <w:pStyle w:val="Subttulo"/>
        <w:spacing w:after="0" w:line="276" w:lineRule="auto"/>
        <w:outlineLvl w:val="9"/>
        <w:rPr>
          <w:rFonts w:cs="Arial"/>
          <w:bCs/>
          <w:color w:val="000000" w:themeColor="text1"/>
          <w:spacing w:val="-5"/>
          <w:kern w:val="32"/>
          <w:szCs w:val="18"/>
          <w:lang w:val="pt-BR"/>
        </w:rPr>
      </w:pPr>
      <w:bookmarkStart w:id="30" w:name="_Toc40207509"/>
      <w:bookmarkStart w:id="31" w:name="_Toc40207728"/>
      <w:r w:rsidRPr="006525FD">
        <w:rPr>
          <w:color w:val="000000" w:themeColor="text1"/>
          <w:szCs w:val="18"/>
          <w:lang w:val="pt-BR"/>
        </w:rPr>
        <w:t>c) Medidas de Conscientização e Treinamento</w:t>
      </w:r>
      <w:bookmarkEnd w:id="30"/>
      <w:bookmarkEnd w:id="31"/>
    </w:p>
    <w:p w14:paraId="455A36B3" w14:textId="77777777" w:rsidR="00C5374C" w:rsidRPr="006525FD" w:rsidRDefault="00C5374C" w:rsidP="00C5374C">
      <w:pPr>
        <w:spacing w:line="276" w:lineRule="auto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</w:p>
    <w:p w14:paraId="30F149E5" w14:textId="5228BE7C" w:rsidR="00C5374C" w:rsidRPr="00AD4FAE" w:rsidRDefault="00C5374C" w:rsidP="00C5374C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18"/>
          <w:szCs w:val="18"/>
          <w:lang w:val="pt-BR"/>
        </w:rPr>
      </w:pPr>
      <w:r w:rsidRPr="006525FD">
        <w:rPr>
          <w:rFonts w:ascii="Verdana" w:hAnsi="Verdana"/>
          <w:color w:val="000000" w:themeColor="text1"/>
          <w:sz w:val="18"/>
          <w:szCs w:val="18"/>
          <w:lang w:val="pt-BR"/>
        </w:rPr>
        <w:t xml:space="preserve">Os Fornecedores devem garantir que seus colaboradores recebam treinamentos e workshops de conscientização </w:t>
      </w:r>
      <w:r w:rsidRPr="00AD4FAE">
        <w:rPr>
          <w:rFonts w:ascii="Verdana" w:hAnsi="Verdana"/>
          <w:sz w:val="18"/>
          <w:szCs w:val="18"/>
          <w:lang w:val="pt-BR"/>
        </w:rPr>
        <w:t xml:space="preserve">regulares e sejam informados dos </w:t>
      </w:r>
      <w:r w:rsidR="00616A68" w:rsidRPr="00AD4FAE">
        <w:rPr>
          <w:rFonts w:ascii="Verdana" w:hAnsi="Verdana"/>
          <w:sz w:val="18"/>
          <w:szCs w:val="18"/>
          <w:lang w:val="pt-BR"/>
        </w:rPr>
        <w:t>requisitos de segurança</w:t>
      </w:r>
      <w:r w:rsidRPr="00AD4FAE">
        <w:rPr>
          <w:rFonts w:ascii="Verdana" w:hAnsi="Verdana"/>
          <w:sz w:val="18"/>
          <w:szCs w:val="18"/>
          <w:lang w:val="pt-BR"/>
        </w:rPr>
        <w:t xml:space="preserve"> </w:t>
      </w:r>
      <w:r w:rsidR="00616A68">
        <w:rPr>
          <w:rFonts w:ascii="Verdana" w:hAnsi="Verdana"/>
          <w:sz w:val="18"/>
          <w:szCs w:val="18"/>
          <w:lang w:val="pt-BR"/>
        </w:rPr>
        <w:t>aplicáveis</w:t>
      </w:r>
      <w:r w:rsidR="00D5082D">
        <w:rPr>
          <w:rFonts w:ascii="Verdana" w:hAnsi="Verdana"/>
          <w:sz w:val="18"/>
          <w:szCs w:val="18"/>
          <w:lang w:val="pt-BR"/>
        </w:rPr>
        <w:t xml:space="preserve"> ao trata</w:t>
      </w:r>
      <w:r w:rsidR="00803026">
        <w:rPr>
          <w:rFonts w:ascii="Verdana" w:hAnsi="Verdana"/>
          <w:sz w:val="18"/>
          <w:szCs w:val="18"/>
          <w:lang w:val="pt-BR"/>
        </w:rPr>
        <w:t>mento de Dados Pessoais</w:t>
      </w:r>
      <w:r w:rsidRPr="00AD4FAE">
        <w:rPr>
          <w:rFonts w:ascii="Verdana" w:hAnsi="Verdana"/>
          <w:sz w:val="18"/>
          <w:szCs w:val="18"/>
          <w:lang w:val="pt-BR"/>
        </w:rPr>
        <w:t>.</w:t>
      </w:r>
    </w:p>
    <w:p w14:paraId="52E7A984" w14:textId="77777777" w:rsidR="00F448F9" w:rsidRDefault="00F448F9" w:rsidP="00F448F9">
      <w:pPr>
        <w:tabs>
          <w:tab w:val="left" w:pos="284"/>
        </w:tabs>
        <w:spacing w:line="276" w:lineRule="auto"/>
        <w:rPr>
          <w:rStyle w:val="Ttulo1Char"/>
          <w:color w:val="000000" w:themeColor="text1"/>
          <w:szCs w:val="18"/>
          <w:lang w:val="pt-BR"/>
        </w:rPr>
      </w:pPr>
    </w:p>
    <w:p w14:paraId="5C55CFCA" w14:textId="77777777" w:rsidR="00B954C9" w:rsidRPr="00CB7E5D" w:rsidRDefault="00B954C9" w:rsidP="00CB7E5D">
      <w:pPr>
        <w:pStyle w:val="PargrafodaLista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rStyle w:val="Ttulo1Char"/>
          <w:color w:val="000000" w:themeColor="text1"/>
          <w:szCs w:val="18"/>
        </w:rPr>
      </w:pPr>
      <w:bookmarkStart w:id="32" w:name="sanções"/>
      <w:bookmarkStart w:id="33" w:name="_Toc78459755"/>
      <w:bookmarkStart w:id="34" w:name="_Toc78465933"/>
      <w:bookmarkStart w:id="35" w:name="_Toc83049877"/>
      <w:bookmarkStart w:id="36" w:name="_Toc93420395"/>
      <w:bookmarkEnd w:id="32"/>
      <w:r w:rsidRPr="00CB7E5D">
        <w:rPr>
          <w:rStyle w:val="Ttulo1Char"/>
          <w:color w:val="000000" w:themeColor="text1"/>
          <w:szCs w:val="18"/>
        </w:rPr>
        <w:t>ATUALIZAÇÃO DESTA POLÍTICA</w:t>
      </w:r>
      <w:bookmarkEnd w:id="33"/>
      <w:bookmarkEnd w:id="34"/>
      <w:bookmarkEnd w:id="35"/>
      <w:bookmarkEnd w:id="36"/>
    </w:p>
    <w:p w14:paraId="63116268" w14:textId="77777777" w:rsidR="00B954C9" w:rsidRDefault="00B954C9" w:rsidP="00B954C9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CF90A72" w14:textId="1AF22928" w:rsidR="00B954C9" w:rsidRPr="00B954C9" w:rsidRDefault="00A57EBD" w:rsidP="00A57EBD">
      <w:pPr>
        <w:spacing w:line="276" w:lineRule="auto"/>
        <w:jc w:val="both"/>
        <w:rPr>
          <w:rStyle w:val="Refdecomentrio"/>
          <w:rFonts w:eastAsiaTheme="minorEastAsia" w:cstheme="minorBidi"/>
          <w:sz w:val="18"/>
          <w:szCs w:val="18"/>
          <w:lang w:val="pt-BR"/>
        </w:rPr>
      </w:pPr>
      <w:r w:rsidRPr="574F2814">
        <w:rPr>
          <w:rFonts w:ascii="Verdana" w:eastAsia="Verdana" w:hAnsi="Verdana" w:cs="Verdana"/>
          <w:sz w:val="18"/>
          <w:szCs w:val="18"/>
          <w:lang w:val="pt-BR"/>
        </w:rPr>
        <w:t xml:space="preserve">Essa Política poderá ser revista, atualizada e alterada a qualquer tempo, a exclusivo critério do da VIX sempre que algum fato relevante ou evento motive sua revisão antecipada. </w:t>
      </w:r>
      <w:r w:rsidRPr="574F2814">
        <w:rPr>
          <w:rFonts w:ascii="Verdana" w:hAnsi="Verdana"/>
          <w:sz w:val="18"/>
          <w:szCs w:val="18"/>
          <w:lang w:val="pt-BR"/>
        </w:rPr>
        <w:t xml:space="preserve">Em caso de dúvidas, comentários ou sugestões relacionadas a esta Política, favor entrar em contato pelo seguinte canal: </w:t>
      </w:r>
      <w:ins w:id="37" w:author="Ananda Fernandes Garcia | Baptista Luz Advogados" w:date="2022-05-24T18:49:00Z">
        <w:r w:rsidR="6E944D9F" w:rsidRPr="574F2814">
          <w:rPr>
            <w:rFonts w:ascii="Verdana" w:hAnsi="Verdana"/>
            <w:sz w:val="18"/>
            <w:szCs w:val="18"/>
            <w:lang w:val="pt-BR"/>
          </w:rPr>
          <w:t>compras@vixbrasil.com</w:t>
        </w:r>
      </w:ins>
      <w:ins w:id="38" w:author="Ananda Fernandes Garcia | Baptista Luz Advogados" w:date="2022-05-25T13:46:00Z">
        <w:r w:rsidR="6E944D9F" w:rsidRPr="574F2814">
          <w:rPr>
            <w:rFonts w:ascii="Verdana" w:hAnsi="Verdana"/>
            <w:sz w:val="18"/>
            <w:szCs w:val="18"/>
            <w:lang w:val="pt-BR"/>
          </w:rPr>
          <w:t>.</w:t>
        </w:r>
      </w:ins>
      <w:del w:id="39" w:author="Ananda Fernandes Garcia | Baptista Luz Advogados" w:date="2022-05-24T18:49:00Z">
        <w:r w:rsidR="00B954C9" w:rsidRPr="574F2814" w:rsidDel="00B954C9">
          <w:rPr>
            <w:rFonts w:ascii="Verdana" w:hAnsi="Verdana"/>
            <w:sz w:val="18"/>
            <w:szCs w:val="18"/>
            <w:highlight w:val="lightGray"/>
            <w:lang w:val="pt-BR"/>
          </w:rPr>
          <w:delText>[</w:delText>
        </w:r>
        <w:r w:rsidR="00B954C9" w:rsidRPr="574F2814" w:rsidDel="00B954C9">
          <w:rPr>
            <w:rFonts w:ascii="Verdana" w:hAnsi="Verdana" w:cstheme="minorBidi"/>
            <w:sz w:val="18"/>
            <w:szCs w:val="18"/>
            <w:highlight w:val="lightGray"/>
            <w:lang w:val="pt-BR"/>
          </w:rPr>
          <w:delText>•</w:delText>
        </w:r>
        <w:r w:rsidR="00B954C9" w:rsidRPr="574F2814" w:rsidDel="00B954C9">
          <w:rPr>
            <w:rFonts w:ascii="Verdana" w:hAnsi="Verdana"/>
            <w:sz w:val="18"/>
            <w:szCs w:val="18"/>
            <w:highlight w:val="lightGray"/>
            <w:lang w:val="pt-BR"/>
          </w:rPr>
          <w:delText>]</w:delText>
        </w:r>
      </w:del>
      <w:ins w:id="40" w:author="Ananda Fernandes Garcia | Baptista Luz Advogados" w:date="2022-05-24T18:49:00Z">
        <w:r w:rsidRPr="574F2814">
          <w:rPr>
            <w:rFonts w:ascii="Verdana" w:hAnsi="Verdana"/>
            <w:sz w:val="18"/>
            <w:szCs w:val="18"/>
            <w:highlight w:val="lightGray"/>
            <w:lang w:val="pt-BR"/>
          </w:rPr>
          <w:t>.</w:t>
        </w:r>
      </w:ins>
    </w:p>
    <w:p w14:paraId="6BCE1703" w14:textId="77777777" w:rsidR="00B954C9" w:rsidRPr="00AD4FAE" w:rsidRDefault="00B954C9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1BC95DCD" w14:textId="77777777" w:rsidR="00C5374C" w:rsidRPr="00AD4FAE" w:rsidRDefault="00C5374C" w:rsidP="00C5374C">
      <w:pPr>
        <w:spacing w:line="276" w:lineRule="auto"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br w:type="page"/>
      </w:r>
    </w:p>
    <w:p w14:paraId="1720389F" w14:textId="77777777" w:rsidR="00C5374C" w:rsidRPr="00835959" w:rsidRDefault="00C5374C" w:rsidP="00C5374C">
      <w:pPr>
        <w:pStyle w:val="Ttulo"/>
        <w:spacing w:before="0" w:after="0" w:line="276" w:lineRule="auto"/>
        <w:rPr>
          <w:rFonts w:ascii="Verdana" w:hAnsi="Verdana"/>
          <w:color w:val="000000" w:themeColor="text1"/>
          <w:sz w:val="18"/>
          <w:szCs w:val="18"/>
          <w:lang w:val="pt-BR"/>
        </w:rPr>
      </w:pPr>
      <w:bookmarkStart w:id="41" w:name="_Toc83049878"/>
      <w:bookmarkStart w:id="42" w:name="_Toc93420396"/>
      <w:bookmarkStart w:id="43" w:name="anexo"/>
      <w:r w:rsidRPr="00835959">
        <w:rPr>
          <w:rFonts w:ascii="Verdana" w:hAnsi="Verdana"/>
          <w:color w:val="000000" w:themeColor="text1"/>
          <w:sz w:val="18"/>
          <w:szCs w:val="18"/>
          <w:lang w:val="pt-BR"/>
        </w:rPr>
        <w:lastRenderedPageBreak/>
        <w:t>ANEXO I – QUESTIONÁRIO DE PROTEÇÃO DE DADOS</w:t>
      </w:r>
      <w:bookmarkEnd w:id="41"/>
      <w:bookmarkEnd w:id="42"/>
    </w:p>
    <w:bookmarkEnd w:id="43"/>
    <w:p w14:paraId="4A28F99D" w14:textId="77777777" w:rsidR="00C5374C" w:rsidRPr="00835959" w:rsidRDefault="00C5374C" w:rsidP="00C5374C">
      <w:pPr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14:paraId="20FCCB50" w14:textId="5392AB14" w:rsidR="00C5374C" w:rsidRPr="00835959" w:rsidRDefault="00C5374C" w:rsidP="00C5374C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</w:pPr>
      <w:r w:rsidRPr="00835959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 xml:space="preserve">QUESTIONÁRIO PARA FORNECEDORES E PARCEIROS </w:t>
      </w:r>
      <w:r w:rsidR="00192936">
        <w:rPr>
          <w:rFonts w:ascii="Verdana" w:hAnsi="Verdana"/>
          <w:b/>
          <w:bCs/>
          <w:color w:val="000000" w:themeColor="text1"/>
          <w:sz w:val="18"/>
          <w:szCs w:val="18"/>
          <w:lang w:val="pt-BR"/>
        </w:rPr>
        <w:t>DA VIX</w:t>
      </w:r>
    </w:p>
    <w:p w14:paraId="1D107649" w14:textId="77777777" w:rsidR="00C5374C" w:rsidRPr="00AD4FAE" w:rsidRDefault="00C5374C" w:rsidP="00C5374C">
      <w:pPr>
        <w:jc w:val="both"/>
        <w:rPr>
          <w:rFonts w:ascii="Verdana" w:hAnsi="Verdana"/>
          <w:sz w:val="18"/>
          <w:szCs w:val="18"/>
          <w:lang w:val="pt-BR"/>
        </w:rPr>
      </w:pPr>
    </w:p>
    <w:p w14:paraId="1B96872B" w14:textId="3BAB8F3E" w:rsidR="00C5374C" w:rsidRPr="00AD4FAE" w:rsidRDefault="00BE752B" w:rsidP="00C5374C">
      <w:pPr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>A VIX</w:t>
      </w:r>
      <w:r w:rsidR="00D24618">
        <w:rPr>
          <w:rFonts w:ascii="Verdana" w:hAnsi="Verdana"/>
          <w:sz w:val="18"/>
          <w:szCs w:val="18"/>
          <w:lang w:val="pt-BR"/>
        </w:rPr>
        <w:t xml:space="preserve"> </w:t>
      </w:r>
      <w:r w:rsidR="00C5374C" w:rsidRPr="00AD4FAE">
        <w:rPr>
          <w:rFonts w:ascii="Verdana" w:hAnsi="Verdana"/>
          <w:sz w:val="18"/>
          <w:szCs w:val="18"/>
          <w:lang w:val="pt-BR"/>
        </w:rPr>
        <w:t>preza pela privacidade de seus clientes, colaboradores e parceiros e trabalha para garantir a proteção dos dados pessoais em todas as suas atividades. Para isso, precisamos assegurar que nossos parceiros e fornecedores também se preocup</w:t>
      </w:r>
      <w:r w:rsidR="00883AFD">
        <w:rPr>
          <w:rFonts w:ascii="Verdana" w:hAnsi="Verdana"/>
          <w:sz w:val="18"/>
          <w:szCs w:val="18"/>
          <w:lang w:val="pt-BR"/>
        </w:rPr>
        <w:t>e</w:t>
      </w:r>
      <w:r w:rsidR="00C5374C" w:rsidRPr="00AD4FAE">
        <w:rPr>
          <w:rFonts w:ascii="Verdana" w:hAnsi="Verdana"/>
          <w:sz w:val="18"/>
          <w:szCs w:val="18"/>
          <w:lang w:val="pt-BR"/>
        </w:rPr>
        <w:t>m com a segurança e o uso adequado dos dados pessoais.</w:t>
      </w:r>
    </w:p>
    <w:p w14:paraId="78CC3C62" w14:textId="77777777" w:rsidR="00C5374C" w:rsidRPr="00AD4FAE" w:rsidRDefault="00C5374C" w:rsidP="00C5374C">
      <w:pPr>
        <w:jc w:val="both"/>
        <w:rPr>
          <w:rFonts w:ascii="Verdana" w:hAnsi="Verdana"/>
          <w:sz w:val="18"/>
          <w:szCs w:val="18"/>
          <w:lang w:val="pt-BR"/>
        </w:rPr>
      </w:pPr>
    </w:p>
    <w:p w14:paraId="4E356B8B" w14:textId="60A776E8" w:rsidR="00C5374C" w:rsidRPr="00AD4FAE" w:rsidRDefault="00BE752B" w:rsidP="00C5374C">
      <w:pPr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>A VIX</w:t>
      </w:r>
      <w:r w:rsidR="00C5374C" w:rsidRPr="00AD4FAE">
        <w:rPr>
          <w:rFonts w:ascii="Verdana" w:hAnsi="Verdana"/>
          <w:sz w:val="18"/>
          <w:szCs w:val="18"/>
          <w:lang w:val="pt-BR"/>
        </w:rPr>
        <w:t xml:space="preserve"> elaborou este </w:t>
      </w:r>
      <w:r w:rsidR="00814863" w:rsidRPr="00AD4FAE">
        <w:rPr>
          <w:rFonts w:ascii="Verdana" w:hAnsi="Verdana"/>
          <w:sz w:val="18"/>
          <w:szCs w:val="18"/>
          <w:lang w:val="pt-BR"/>
        </w:rPr>
        <w:t xml:space="preserve">questionário </w:t>
      </w:r>
      <w:r w:rsidR="00C5374C" w:rsidRPr="00AD4FAE">
        <w:rPr>
          <w:rFonts w:ascii="Verdana" w:hAnsi="Verdana"/>
          <w:sz w:val="18"/>
          <w:szCs w:val="18"/>
          <w:lang w:val="pt-BR"/>
        </w:rPr>
        <w:t>para obter, junto aos futuros e atuais fornecedores e parceiros, informações e documentos que servirão para entender o nível de</w:t>
      </w:r>
      <w:r w:rsidR="001A08E0">
        <w:rPr>
          <w:rFonts w:ascii="Verdana" w:hAnsi="Verdana"/>
          <w:sz w:val="18"/>
          <w:szCs w:val="18"/>
          <w:lang w:val="pt-BR"/>
        </w:rPr>
        <w:t xml:space="preserve"> conformidade </w:t>
      </w:r>
      <w:r w:rsidR="001A08E0" w:rsidRPr="00AD4FAE">
        <w:rPr>
          <w:rFonts w:ascii="Verdana" w:hAnsi="Verdana"/>
          <w:sz w:val="18"/>
          <w:szCs w:val="18"/>
          <w:lang w:val="pt-BR"/>
        </w:rPr>
        <w:t xml:space="preserve">de cada fornecedor com a legislação de privacidade e proteção de dados </w:t>
      </w:r>
      <w:r w:rsidR="001A08E0">
        <w:rPr>
          <w:rFonts w:ascii="Verdana" w:hAnsi="Verdana"/>
          <w:sz w:val="18"/>
          <w:szCs w:val="18"/>
          <w:lang w:val="pt-BR"/>
        </w:rPr>
        <w:t>e a</w:t>
      </w:r>
      <w:r w:rsidR="00C5374C" w:rsidRPr="00AD4FAE">
        <w:rPr>
          <w:rFonts w:ascii="Verdana" w:hAnsi="Verdana"/>
          <w:sz w:val="18"/>
          <w:szCs w:val="18"/>
          <w:lang w:val="pt-BR"/>
        </w:rPr>
        <w:t xml:space="preserve"> adoção de padrões de segurança da informação</w:t>
      </w:r>
      <w:r w:rsidR="00F85FA8">
        <w:rPr>
          <w:rFonts w:ascii="Verdana" w:hAnsi="Verdana"/>
          <w:sz w:val="18"/>
          <w:szCs w:val="18"/>
          <w:lang w:val="pt-BR"/>
        </w:rPr>
        <w:t>.</w:t>
      </w:r>
    </w:p>
    <w:p w14:paraId="726B9BB8" w14:textId="77777777" w:rsidR="00C5374C" w:rsidRPr="00AD4FAE" w:rsidRDefault="00C5374C" w:rsidP="00C5374C">
      <w:pPr>
        <w:jc w:val="both"/>
        <w:rPr>
          <w:rFonts w:ascii="Verdana" w:hAnsi="Verdana"/>
          <w:sz w:val="18"/>
          <w:szCs w:val="18"/>
          <w:lang w:val="pt-BR"/>
        </w:rPr>
      </w:pPr>
    </w:p>
    <w:p w14:paraId="2541D516" w14:textId="0E781BBF" w:rsidR="00C5374C" w:rsidRPr="00AD4FAE" w:rsidRDefault="00C5374C" w:rsidP="00C5374C">
      <w:pPr>
        <w:jc w:val="both"/>
        <w:rPr>
          <w:rFonts w:ascii="Verdana" w:hAnsi="Verdana"/>
          <w:sz w:val="18"/>
          <w:szCs w:val="18"/>
          <w:lang w:val="pt-BR"/>
        </w:rPr>
      </w:pPr>
      <w:r w:rsidRPr="0020468B">
        <w:rPr>
          <w:rFonts w:ascii="Verdana" w:hAnsi="Verdana"/>
          <w:b/>
          <w:bCs/>
          <w:color w:val="BEA669"/>
          <w:sz w:val="18"/>
          <w:szCs w:val="18"/>
          <w:lang w:val="pt-BR"/>
        </w:rPr>
        <w:t>INSTRUÇÕES:</w:t>
      </w:r>
      <w:r w:rsidRPr="0020468B">
        <w:rPr>
          <w:rFonts w:ascii="Verdana" w:hAnsi="Verdana"/>
          <w:color w:val="BEA669"/>
          <w:sz w:val="18"/>
          <w:szCs w:val="18"/>
          <w:lang w:val="pt-BR"/>
        </w:rPr>
        <w:t xml:space="preserve"> </w:t>
      </w:r>
      <w:r w:rsidRPr="00AD4FAE">
        <w:rPr>
          <w:rFonts w:ascii="Verdana" w:hAnsi="Verdana"/>
          <w:sz w:val="18"/>
          <w:szCs w:val="18"/>
          <w:lang w:val="pt-BR"/>
        </w:rPr>
        <w:t>Solicitamos, por gentileza, que você:</w:t>
      </w:r>
    </w:p>
    <w:p w14:paraId="69986E8D" w14:textId="77777777" w:rsidR="00C5374C" w:rsidRPr="00AD4FAE" w:rsidRDefault="00C5374C" w:rsidP="00C5374C">
      <w:pPr>
        <w:pStyle w:val="PargrafodaLista"/>
        <w:numPr>
          <w:ilvl w:val="0"/>
          <w:numId w:val="7"/>
        </w:numPr>
        <w:spacing w:after="160" w:line="259" w:lineRule="auto"/>
        <w:contextualSpacing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responda às solicitações deste Questionário da forma mais completa e precisa possível;</w:t>
      </w:r>
    </w:p>
    <w:p w14:paraId="17D614F5" w14:textId="77777777" w:rsidR="00C5374C" w:rsidRPr="00AD4FAE" w:rsidRDefault="00C5374C" w:rsidP="00C5374C">
      <w:pPr>
        <w:pStyle w:val="PargrafodaLista"/>
        <w:numPr>
          <w:ilvl w:val="0"/>
          <w:numId w:val="7"/>
        </w:numPr>
        <w:spacing w:after="160" w:line="259" w:lineRule="auto"/>
        <w:contextualSpacing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evite o uso de expressões como “etc.”, “entre outros”, bem como siglas que não são de conhecimento público;</w:t>
      </w:r>
    </w:p>
    <w:p w14:paraId="0AEEA68A" w14:textId="77777777" w:rsidR="00C5374C" w:rsidRPr="00AD4FAE" w:rsidRDefault="00C5374C" w:rsidP="00C5374C">
      <w:pPr>
        <w:pStyle w:val="PargrafodaLista"/>
        <w:numPr>
          <w:ilvl w:val="0"/>
          <w:numId w:val="7"/>
        </w:numPr>
        <w:spacing w:after="160" w:line="259" w:lineRule="auto"/>
        <w:contextualSpacing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forneça, sempre que possível, comentários e esclarecimentos que sirvam para detalhar as informações solicitadas, tendo em mente que as pessoas que receberão as informações que você fornecer podem não conhecer as rotinas e as terminologias da sua empresa; e</w:t>
      </w:r>
    </w:p>
    <w:p w14:paraId="0077C411" w14:textId="77777777" w:rsidR="00C5374C" w:rsidRPr="00AD4FAE" w:rsidRDefault="00C5374C" w:rsidP="00C5374C">
      <w:pPr>
        <w:pStyle w:val="PargrafodaLista"/>
        <w:numPr>
          <w:ilvl w:val="0"/>
          <w:numId w:val="7"/>
        </w:numPr>
        <w:spacing w:after="160" w:line="259" w:lineRule="auto"/>
        <w:contextualSpacing/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forneça, sempre que possível, documentos que possam servir para comprovar ou ilustrar melhor alguma informação fornecida, nos enviando os arquivos.</w:t>
      </w:r>
    </w:p>
    <w:p w14:paraId="0DA9820B" w14:textId="4D4F3260" w:rsidR="00C5374C" w:rsidRDefault="00C5374C" w:rsidP="00C5374C">
      <w:pPr>
        <w:jc w:val="both"/>
        <w:rPr>
          <w:rFonts w:ascii="Verdana" w:hAnsi="Verdana"/>
          <w:sz w:val="18"/>
          <w:szCs w:val="18"/>
          <w:lang w:val="pt-BR"/>
        </w:rPr>
      </w:pPr>
      <w:r w:rsidRPr="00AD4FAE">
        <w:rPr>
          <w:rFonts w:ascii="Verdana" w:hAnsi="Verdana"/>
          <w:sz w:val="18"/>
          <w:szCs w:val="18"/>
          <w:lang w:val="pt-BR"/>
        </w:rPr>
        <w:t>Caso não seja possível apresentar alguma informação ou documento específico, solicitamos que uma afirmação nesse sentido seja indicada e justificada nos comentários.</w:t>
      </w:r>
    </w:p>
    <w:p w14:paraId="724C6C68" w14:textId="77777777" w:rsidR="004D04A5" w:rsidRPr="00AD4FAE" w:rsidRDefault="004D04A5" w:rsidP="00C5374C">
      <w:pPr>
        <w:jc w:val="both"/>
        <w:rPr>
          <w:rFonts w:ascii="Verdana" w:hAnsi="Verdana"/>
          <w:sz w:val="18"/>
          <w:szCs w:val="18"/>
          <w:lang w:val="pt-BR"/>
        </w:rPr>
      </w:pPr>
    </w:p>
    <w:p w14:paraId="3AEE8683" w14:textId="2D770D49" w:rsidR="00C5374C" w:rsidRPr="00AD4FAE" w:rsidRDefault="0020468B" w:rsidP="00C5374C">
      <w:pPr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>A VIX</w:t>
      </w:r>
      <w:r w:rsidR="00C5374C" w:rsidRPr="00AD4FAE">
        <w:rPr>
          <w:rFonts w:ascii="Verdana" w:hAnsi="Verdana"/>
          <w:sz w:val="18"/>
          <w:szCs w:val="18"/>
          <w:lang w:val="pt-BR"/>
        </w:rPr>
        <w:t xml:space="preserve"> agradece </w:t>
      </w:r>
      <w:r w:rsidR="00C857E9">
        <w:rPr>
          <w:rFonts w:ascii="Verdana" w:hAnsi="Verdana"/>
          <w:sz w:val="18"/>
          <w:szCs w:val="18"/>
          <w:lang w:val="pt-BR"/>
        </w:rPr>
        <w:t xml:space="preserve">a </w:t>
      </w:r>
      <w:r w:rsidR="005353CA">
        <w:rPr>
          <w:rFonts w:ascii="Verdana" w:hAnsi="Verdana"/>
          <w:sz w:val="18"/>
          <w:szCs w:val="18"/>
          <w:lang w:val="pt-BR"/>
        </w:rPr>
        <w:t>sua colaboração</w:t>
      </w:r>
      <w:r w:rsidR="00C5374C" w:rsidRPr="00AD4FAE">
        <w:rPr>
          <w:rFonts w:ascii="Verdana" w:hAnsi="Verdana"/>
          <w:sz w:val="18"/>
          <w:szCs w:val="18"/>
          <w:lang w:val="pt-BR"/>
        </w:rPr>
        <w:t>.</w:t>
      </w:r>
    </w:p>
    <w:p w14:paraId="6BAB1C80" w14:textId="77777777" w:rsidR="00C5374C" w:rsidRPr="00AD4FAE" w:rsidRDefault="00C5374C" w:rsidP="00C5374C">
      <w:pPr>
        <w:pStyle w:val="PargrafodaLista"/>
        <w:pBdr>
          <w:bottom w:val="single" w:sz="6" w:space="1" w:color="auto"/>
        </w:pBdr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7D6F6009" w14:textId="77777777" w:rsidR="00C5374C" w:rsidRDefault="00C5374C" w:rsidP="00C5374C">
      <w:pPr>
        <w:pStyle w:val="PargrafodaLista"/>
        <w:tabs>
          <w:tab w:val="left" w:pos="426"/>
        </w:tabs>
        <w:ind w:left="0"/>
        <w:rPr>
          <w:rFonts w:ascii="Verdana" w:hAnsi="Verdana"/>
          <w:b/>
          <w:bCs/>
          <w:sz w:val="18"/>
          <w:szCs w:val="18"/>
          <w:u w:val="single"/>
          <w:lang w:val="pt-BR"/>
        </w:rPr>
      </w:pPr>
    </w:p>
    <w:p w14:paraId="0CEEBD42" w14:textId="77777777" w:rsidR="002A2581" w:rsidRPr="00AD4FAE" w:rsidRDefault="002A2581" w:rsidP="00C5374C">
      <w:pPr>
        <w:pStyle w:val="PargrafodaLista"/>
        <w:tabs>
          <w:tab w:val="left" w:pos="426"/>
        </w:tabs>
        <w:ind w:left="0"/>
        <w:rPr>
          <w:rFonts w:ascii="Verdana" w:hAnsi="Verdana"/>
          <w:b/>
          <w:bCs/>
          <w:sz w:val="18"/>
          <w:szCs w:val="18"/>
          <w:u w:val="single"/>
          <w:lang w:val="pt-BR"/>
        </w:rPr>
      </w:pPr>
    </w:p>
    <w:p w14:paraId="34C424B8" w14:textId="68883122" w:rsidR="00C5374C" w:rsidRPr="00835959" w:rsidRDefault="00C5374C" w:rsidP="00C5374C">
      <w:pPr>
        <w:pStyle w:val="PargrafodaLista"/>
        <w:tabs>
          <w:tab w:val="left" w:pos="426"/>
        </w:tabs>
        <w:ind w:left="0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835959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PARTE 1 - </w:t>
      </w:r>
      <w:r w:rsidR="00553FF8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IDENTIFICAÇÃO DA EMPRESA</w:t>
      </w:r>
    </w:p>
    <w:p w14:paraId="63C16C9A" w14:textId="77777777" w:rsidR="00C5374C" w:rsidRPr="00AD4FAE" w:rsidRDefault="00C5374C" w:rsidP="00C5374C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</w:rPr>
      </w:pPr>
    </w:p>
    <w:p w14:paraId="0E702DE9" w14:textId="4BD1D4D8" w:rsidR="00C5374C" w:rsidRPr="00AD4FAE" w:rsidRDefault="00B9115B" w:rsidP="00C5374C">
      <w:pPr>
        <w:pStyle w:val="PargrafodaLista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Nome 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 xml:space="preserve">da empresa </w:t>
      </w:r>
      <w:r w:rsidR="005353CA">
        <w:rPr>
          <w:rFonts w:ascii="Verdana" w:hAnsi="Verdana"/>
          <w:b/>
          <w:bCs/>
          <w:sz w:val="18"/>
          <w:szCs w:val="18"/>
          <w:lang w:val="pt-BR"/>
        </w:rPr>
        <w:t>respondente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 xml:space="preserve"> (a “</w:t>
      </w:r>
      <w:r w:rsidR="00C5374C" w:rsidRPr="00AD4FAE">
        <w:rPr>
          <w:rFonts w:ascii="Verdana" w:hAnsi="Verdana"/>
          <w:b/>
          <w:bCs/>
          <w:sz w:val="18"/>
          <w:szCs w:val="18"/>
          <w:u w:val="single"/>
          <w:lang w:val="pt-BR"/>
        </w:rPr>
        <w:t>Empresa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>”) e o CNPJ:</w:t>
      </w:r>
    </w:p>
    <w:tbl>
      <w:tblPr>
        <w:tblStyle w:val="Tabelacomgrade"/>
        <w:tblW w:w="8789" w:type="dxa"/>
        <w:tblInd w:w="-147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C5374C" w:rsidRPr="00D7793E" w14:paraId="51134FAE" w14:textId="77777777" w:rsidTr="00022C2B">
        <w:tc>
          <w:tcPr>
            <w:tcW w:w="4253" w:type="dxa"/>
          </w:tcPr>
          <w:p w14:paraId="009DEE95" w14:textId="77777777" w:rsidR="00C5374C" w:rsidRPr="00AD4FAE" w:rsidRDefault="00C5374C" w:rsidP="00022C2B">
            <w:pPr>
              <w:rPr>
                <w:rFonts w:ascii="Verdana" w:hAnsi="Verdana"/>
                <w:sz w:val="18"/>
                <w:szCs w:val="18"/>
                <w:lang w:val="pt-BR"/>
              </w:rPr>
            </w:pPr>
            <w:r w:rsidRPr="00BE752B">
              <w:rPr>
                <w:rFonts w:ascii="Verdana" w:hAnsi="Verdana"/>
                <w:color w:val="BEA669"/>
                <w:sz w:val="18"/>
                <w:szCs w:val="18"/>
                <w:u w:val="single"/>
                <w:lang w:val="pt-BR"/>
              </w:rPr>
              <w:t>Empresa</w:t>
            </w:r>
            <w:r w:rsidRPr="00AD4FAE">
              <w:rPr>
                <w:rFonts w:ascii="Verdana" w:hAnsi="Verdana"/>
                <w:sz w:val="18"/>
                <w:szCs w:val="18"/>
                <w:lang w:val="pt-BR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65859037"/>
                <w:placeholder>
                  <w:docPart w:val="62A08F4F2A204AB8B091171E6A87DBC0"/>
                </w:placeholder>
                <w:showingPlcHdr/>
              </w:sdtPr>
              <w:sdtEndPr/>
              <w:sdtContent>
                <w:r w:rsidRPr="00AD4FAE">
                  <w:rPr>
                    <w:rStyle w:val="TextodoEspaoReservado"/>
                    <w:rFonts w:ascii="Verdana" w:hAnsi="Verdana"/>
                    <w:sz w:val="18"/>
                    <w:szCs w:val="18"/>
                    <w:lang w:val="pt-BR"/>
                  </w:rPr>
                  <w:t>Clique ou toque aqui para inserir o texto.</w:t>
                </w:r>
              </w:sdtContent>
            </w:sdt>
            <w:r w:rsidRPr="00AD4FAE">
              <w:rPr>
                <w:rFonts w:ascii="Verdana" w:hAnsi="Verdana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4536" w:type="dxa"/>
          </w:tcPr>
          <w:p w14:paraId="45D680AD" w14:textId="4979898C" w:rsidR="00C5374C" w:rsidRPr="00AD4FAE" w:rsidRDefault="00C5374C" w:rsidP="00022C2B">
            <w:pPr>
              <w:rPr>
                <w:rFonts w:ascii="Verdana" w:hAnsi="Verdana"/>
                <w:color w:val="ED7D31" w:themeColor="accent2"/>
                <w:sz w:val="18"/>
                <w:szCs w:val="18"/>
                <w:u w:val="single"/>
                <w:lang w:val="pt-BR"/>
              </w:rPr>
            </w:pPr>
            <w:r w:rsidRPr="00BE752B">
              <w:rPr>
                <w:rFonts w:ascii="Verdana" w:hAnsi="Verdana"/>
                <w:color w:val="BEA669"/>
                <w:sz w:val="18"/>
                <w:szCs w:val="18"/>
                <w:u w:val="single"/>
                <w:lang w:val="pt-BR"/>
              </w:rPr>
              <w:t>CNPJ</w:t>
            </w:r>
            <w:r w:rsidRPr="00AD4FAE">
              <w:rPr>
                <w:rFonts w:ascii="Verdana" w:hAnsi="Verdana"/>
                <w:sz w:val="18"/>
                <w:szCs w:val="18"/>
                <w:lang w:val="pt-BR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68056968"/>
                <w:placeholder>
                  <w:docPart w:val="774E420677A445F4BEEF18EC75E9AF1F"/>
                </w:placeholder>
                <w:showingPlcHdr/>
              </w:sdtPr>
              <w:sdtEndPr/>
              <w:sdtContent>
                <w:r w:rsidRPr="00AD4FAE">
                  <w:rPr>
                    <w:rStyle w:val="TextodoEspaoReservado"/>
                    <w:rFonts w:ascii="Verdana" w:hAnsi="Verdana"/>
                    <w:sz w:val="18"/>
                    <w:szCs w:val="18"/>
                    <w:lang w:val="pt-BR"/>
                  </w:rPr>
                  <w:t>Clique ou toque aqui para inserir o texto.</w:t>
                </w:r>
              </w:sdtContent>
            </w:sdt>
            <w:r w:rsidRPr="00AD4FAE">
              <w:rPr>
                <w:rFonts w:ascii="Verdana" w:hAnsi="Verdana"/>
                <w:color w:val="ED7D31" w:themeColor="accent2"/>
                <w:sz w:val="18"/>
                <w:szCs w:val="18"/>
                <w:lang w:val="pt-BR"/>
              </w:rPr>
              <w:t xml:space="preserve"> </w:t>
            </w:r>
          </w:p>
        </w:tc>
      </w:tr>
    </w:tbl>
    <w:p w14:paraId="6CE49B8D" w14:textId="77777777" w:rsidR="00C5374C" w:rsidRPr="00AD4FAE" w:rsidRDefault="00C5374C" w:rsidP="00C5374C">
      <w:pPr>
        <w:pStyle w:val="PargrafodaLista"/>
        <w:tabs>
          <w:tab w:val="left" w:pos="426"/>
        </w:tabs>
        <w:ind w:left="0"/>
        <w:rPr>
          <w:rFonts w:ascii="Verdana" w:hAnsi="Verdana"/>
          <w:b/>
          <w:b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</w:p>
    <w:p w14:paraId="19306C28" w14:textId="7D2366D3" w:rsidR="00C5374C" w:rsidRPr="00AD4FAE" w:rsidRDefault="008F3C94" w:rsidP="00C5374C">
      <w:pPr>
        <w:pStyle w:val="PargrafodaLista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>
        <w:rPr>
          <w:rFonts w:ascii="Verdana" w:hAnsi="Verdana"/>
          <w:b/>
          <w:bCs/>
          <w:sz w:val="18"/>
          <w:szCs w:val="18"/>
          <w:lang w:val="pt-BR"/>
        </w:rPr>
        <w:t>Descrição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pt-BR"/>
        </w:rPr>
        <w:t>d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>a Empresa e</w:t>
      </w:r>
      <w:r>
        <w:rPr>
          <w:rFonts w:ascii="Verdana" w:hAnsi="Verdana"/>
          <w:b/>
          <w:bCs/>
          <w:sz w:val="18"/>
          <w:szCs w:val="18"/>
          <w:lang w:val="pt-BR"/>
        </w:rPr>
        <w:t xml:space="preserve"> das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 xml:space="preserve"> suas atividades empresariais e, se houver, </w:t>
      </w:r>
      <w:r w:rsidR="00496FC1">
        <w:rPr>
          <w:rFonts w:ascii="Verdana" w:hAnsi="Verdana"/>
          <w:b/>
          <w:bCs/>
          <w:sz w:val="18"/>
          <w:szCs w:val="18"/>
          <w:lang w:val="pt-BR"/>
        </w:rPr>
        <w:t xml:space="preserve">inclusão </w:t>
      </w:r>
      <w:r w:rsidR="00B83BDD">
        <w:rPr>
          <w:rFonts w:ascii="Verdana" w:hAnsi="Verdana"/>
          <w:b/>
          <w:bCs/>
          <w:sz w:val="18"/>
          <w:szCs w:val="18"/>
          <w:lang w:val="pt-BR"/>
        </w:rPr>
        <w:t>de</w:t>
      </w:r>
      <w:r w:rsidR="00B83BDD" w:rsidRPr="00AD4FAE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 xml:space="preserve">link para seu </w:t>
      </w:r>
      <w:r w:rsidR="00C5374C" w:rsidRPr="00AD4FAE">
        <w:rPr>
          <w:rFonts w:ascii="Verdana" w:hAnsi="Verdana"/>
          <w:b/>
          <w:bCs/>
          <w:i/>
          <w:iCs/>
          <w:sz w:val="18"/>
          <w:szCs w:val="18"/>
          <w:lang w:val="pt-BR"/>
        </w:rPr>
        <w:t>website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>.</w:t>
      </w:r>
    </w:p>
    <w:p w14:paraId="71B1FECA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BE752B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563907884"/>
          <w:placeholder>
            <w:docPart w:val="2205A124EA384007B639121A6E666D36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5488776E" w14:textId="77777777" w:rsidR="00C5374C" w:rsidRDefault="00C5374C" w:rsidP="00C5374C">
      <w:pPr>
        <w:pStyle w:val="PargrafodaLista"/>
        <w:tabs>
          <w:tab w:val="left" w:pos="426"/>
        </w:tabs>
        <w:spacing w:after="160" w:line="259" w:lineRule="auto"/>
        <w:ind w:left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125A8E1B" w14:textId="2DE6A3FB" w:rsidR="00C5374C" w:rsidRPr="00AD4FAE" w:rsidRDefault="00C0069F" w:rsidP="00C5374C">
      <w:pPr>
        <w:pStyle w:val="PargrafodaLista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>
        <w:rPr>
          <w:rFonts w:ascii="Verdana" w:hAnsi="Verdana"/>
          <w:b/>
          <w:bCs/>
          <w:sz w:val="18"/>
          <w:szCs w:val="18"/>
          <w:lang w:val="pt-BR"/>
        </w:rPr>
        <w:t>Sede da Empresa.</w:t>
      </w:r>
    </w:p>
    <w:p w14:paraId="370A5ECD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BE752B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404499421"/>
          <w:placeholder>
            <w:docPart w:val="1B3921FE64EF4209905631C532FD1B3E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026CD8FA" w14:textId="77777777" w:rsidR="00C0069F" w:rsidRDefault="00C0069F" w:rsidP="00C5374C">
      <w:pPr>
        <w:pStyle w:val="PargrafodaLista"/>
        <w:tabs>
          <w:tab w:val="left" w:pos="426"/>
        </w:tabs>
        <w:spacing w:after="160" w:line="259" w:lineRule="auto"/>
        <w:ind w:left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714DF04D" w14:textId="09762212" w:rsidR="00C5374C" w:rsidRPr="00C0069F" w:rsidRDefault="00F347F7" w:rsidP="00C5374C">
      <w:pPr>
        <w:pStyle w:val="PargrafodaLista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Colaborador 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>da Empresa responsável pelo preenchimento deste Questionário</w:t>
      </w:r>
      <w:r>
        <w:rPr>
          <w:rFonts w:ascii="Verdana" w:hAnsi="Verdana"/>
          <w:b/>
          <w:bCs/>
          <w:sz w:val="18"/>
          <w:szCs w:val="18"/>
          <w:lang w:val="pt-BR"/>
        </w:rPr>
        <w:t>.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  <w:r w:rsidR="00C5374C" w:rsidRPr="00C0069F">
        <w:rPr>
          <w:rFonts w:ascii="Verdana" w:hAnsi="Verdana"/>
          <w:b/>
          <w:bCs/>
          <w:sz w:val="18"/>
          <w:szCs w:val="18"/>
          <w:lang w:val="pt-BR"/>
        </w:rPr>
        <w:t xml:space="preserve">Favor </w:t>
      </w:r>
      <w:r w:rsidR="00C5374C" w:rsidRPr="00041C2F">
        <w:rPr>
          <w:rFonts w:ascii="Verdana" w:hAnsi="Verdana"/>
          <w:b/>
          <w:bCs/>
          <w:sz w:val="18"/>
          <w:szCs w:val="18"/>
          <w:lang w:val="pt-BR"/>
        </w:rPr>
        <w:t>fornecer informações de contato.</w:t>
      </w:r>
    </w:p>
    <w:p w14:paraId="5608B7C7" w14:textId="77777777" w:rsidR="00C5374C" w:rsidRDefault="00C5374C" w:rsidP="00C5374C">
      <w:pPr>
        <w:jc w:val="both"/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>Incluindo nome, cargo, número de telefone e e-mail.</w:t>
      </w:r>
    </w:p>
    <w:p w14:paraId="78B1A5AE" w14:textId="77777777" w:rsidR="00451E48" w:rsidRPr="00AD4FAE" w:rsidRDefault="00451E48" w:rsidP="00C5374C">
      <w:pPr>
        <w:jc w:val="both"/>
        <w:rPr>
          <w:rFonts w:ascii="Verdana" w:hAnsi="Verdana"/>
          <w:i/>
          <w:iCs/>
          <w:sz w:val="18"/>
          <w:szCs w:val="18"/>
          <w:lang w:val="pt-BR"/>
        </w:rPr>
      </w:pPr>
    </w:p>
    <w:p w14:paraId="277F263C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BE752B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961942097"/>
          <w:placeholder>
            <w:docPart w:val="250D9FB60DC043CB8444D300027DADFF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53EA9693" w14:textId="77777777" w:rsidR="00C5374C" w:rsidRDefault="00C5374C" w:rsidP="00E4225D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C59B7A4" w14:textId="1755A823" w:rsidR="00E16882" w:rsidRDefault="00E16882" w:rsidP="00E4225D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u w:val="single"/>
          <w:lang w:val="pt-BR"/>
        </w:rPr>
      </w:pPr>
      <w:r w:rsidRPr="004C3A61">
        <w:rPr>
          <w:rFonts w:ascii="Verdana" w:hAnsi="Verdana"/>
          <w:b/>
          <w:bCs/>
          <w:sz w:val="18"/>
          <w:szCs w:val="18"/>
          <w:u w:val="single"/>
          <w:lang w:val="pt-BR"/>
        </w:rPr>
        <w:t>PARTE 2 | PRIVACIDADE</w:t>
      </w:r>
      <w:r w:rsidR="00D70ECF" w:rsidRPr="004C3A61">
        <w:rPr>
          <w:rFonts w:ascii="Verdana" w:hAnsi="Verdana"/>
          <w:b/>
          <w:bCs/>
          <w:sz w:val="18"/>
          <w:szCs w:val="18"/>
          <w:u w:val="single"/>
          <w:lang w:val="pt-BR"/>
        </w:rPr>
        <w:t>,</w:t>
      </w:r>
      <w:r w:rsidRPr="004C3A61">
        <w:rPr>
          <w:rFonts w:ascii="Verdana" w:hAnsi="Verdana"/>
          <w:b/>
          <w:bCs/>
          <w:sz w:val="18"/>
          <w:szCs w:val="18"/>
          <w:u w:val="single"/>
          <w:lang w:val="pt-BR"/>
        </w:rPr>
        <w:t xml:space="preserve"> PROTEÇÃO DE DADOS</w:t>
      </w:r>
      <w:r w:rsidR="00D70ECF" w:rsidRPr="004C3A61">
        <w:rPr>
          <w:rFonts w:ascii="Verdana" w:hAnsi="Verdana"/>
          <w:b/>
          <w:bCs/>
          <w:sz w:val="18"/>
          <w:szCs w:val="18"/>
          <w:u w:val="single"/>
          <w:lang w:val="pt-BR"/>
        </w:rPr>
        <w:t xml:space="preserve"> E SEGURANÇA</w:t>
      </w:r>
      <w:r w:rsidR="005E51D0" w:rsidRPr="004C3A61">
        <w:rPr>
          <w:rFonts w:ascii="Verdana" w:hAnsi="Verdana"/>
          <w:b/>
          <w:bCs/>
          <w:sz w:val="18"/>
          <w:szCs w:val="18"/>
          <w:u w:val="single"/>
          <w:lang w:val="pt-BR"/>
        </w:rPr>
        <w:t xml:space="preserve"> DA INFORMAÇÃO</w:t>
      </w:r>
    </w:p>
    <w:p w14:paraId="507430F0" w14:textId="77777777" w:rsidR="00E4225D" w:rsidRPr="004C3A61" w:rsidRDefault="00E4225D" w:rsidP="00E4225D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u w:val="single"/>
          <w:lang w:val="pt-BR"/>
        </w:rPr>
      </w:pPr>
    </w:p>
    <w:p w14:paraId="699F69E1" w14:textId="69DC8949" w:rsidR="00C5374C" w:rsidRDefault="00AD6CA4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Verdana" w:hAnsi="Verdana"/>
          <w:b/>
          <w:bCs/>
          <w:sz w:val="18"/>
          <w:szCs w:val="18"/>
          <w:lang w:val="pt-BR"/>
        </w:rPr>
      </w:pPr>
      <w:r>
        <w:rPr>
          <w:rFonts w:ascii="Verdana" w:hAnsi="Verdana"/>
          <w:b/>
          <w:bCs/>
          <w:sz w:val="18"/>
          <w:szCs w:val="18"/>
          <w:lang w:val="pt-BR"/>
        </w:rPr>
        <w:t xml:space="preserve">A Empresa </w:t>
      </w:r>
      <w:r w:rsidR="00DA76D3">
        <w:rPr>
          <w:rFonts w:ascii="Verdana" w:hAnsi="Verdana"/>
          <w:b/>
          <w:bCs/>
          <w:sz w:val="18"/>
          <w:szCs w:val="18"/>
          <w:lang w:val="pt-BR"/>
        </w:rPr>
        <w:t>realiza/</w:t>
      </w:r>
      <w:r>
        <w:rPr>
          <w:rFonts w:ascii="Verdana" w:hAnsi="Verdana"/>
          <w:b/>
          <w:bCs/>
          <w:sz w:val="18"/>
          <w:szCs w:val="18"/>
          <w:lang w:val="pt-BR"/>
        </w:rPr>
        <w:t>realiza</w:t>
      </w:r>
      <w:r w:rsidR="000D4C1E">
        <w:rPr>
          <w:rFonts w:ascii="Verdana" w:hAnsi="Verdana"/>
          <w:b/>
          <w:bCs/>
          <w:sz w:val="18"/>
          <w:szCs w:val="18"/>
          <w:lang w:val="pt-BR"/>
        </w:rPr>
        <w:t xml:space="preserve">rá atividades de tratamento de dados pessoais para </w:t>
      </w:r>
      <w:r w:rsidR="0031546F">
        <w:rPr>
          <w:rFonts w:ascii="Verdana" w:hAnsi="Verdana"/>
          <w:b/>
          <w:bCs/>
          <w:sz w:val="18"/>
          <w:szCs w:val="18"/>
          <w:lang w:val="pt-BR"/>
        </w:rPr>
        <w:t>a</w:t>
      </w:r>
      <w:r w:rsidR="000D4C1E">
        <w:rPr>
          <w:rFonts w:ascii="Verdana" w:hAnsi="Verdana"/>
          <w:b/>
          <w:bCs/>
          <w:sz w:val="18"/>
          <w:szCs w:val="18"/>
          <w:lang w:val="pt-BR"/>
        </w:rPr>
        <w:t xml:space="preserve"> VIX</w:t>
      </w:r>
      <w:r w:rsidR="0031546F">
        <w:rPr>
          <w:rFonts w:ascii="Verdana" w:hAnsi="Verdana"/>
          <w:b/>
          <w:bCs/>
          <w:sz w:val="18"/>
          <w:szCs w:val="18"/>
          <w:lang w:val="pt-BR"/>
        </w:rPr>
        <w:t>?</w:t>
      </w:r>
      <w:r w:rsidR="000D4C1E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</w:p>
    <w:p w14:paraId="543C63A9" w14:textId="77777777" w:rsidR="00FF178F" w:rsidRDefault="00D27E13" w:rsidP="00FF178F">
      <w:pPr>
        <w:tabs>
          <w:tab w:val="left" w:pos="426"/>
        </w:tabs>
        <w:spacing w:line="259" w:lineRule="auto"/>
        <w:jc w:val="both"/>
        <w:rPr>
          <w:rFonts w:ascii="Verdana" w:hAnsi="Verdana"/>
          <w:sz w:val="18"/>
          <w:szCs w:val="18"/>
          <w:lang w:val="pt-BR"/>
        </w:rPr>
      </w:pPr>
      <w:r w:rsidRPr="00D27E13">
        <w:rPr>
          <w:rFonts w:ascii="Segoe UI Symbol" w:hAnsi="Segoe UI Symbol" w:cs="Segoe UI Symbol"/>
          <w:sz w:val="18"/>
          <w:szCs w:val="18"/>
          <w:lang w:val="pt-BR"/>
        </w:rPr>
        <w:lastRenderedPageBreak/>
        <w:t>☐</w:t>
      </w:r>
      <w:r w:rsidRPr="00D27E13">
        <w:rPr>
          <w:rFonts w:ascii="Verdana" w:hAnsi="Verdana"/>
          <w:sz w:val="18"/>
          <w:szCs w:val="18"/>
          <w:lang w:val="pt-BR"/>
        </w:rPr>
        <w:t xml:space="preserve"> N</w:t>
      </w:r>
      <w:r w:rsidRPr="00D27E13">
        <w:rPr>
          <w:rFonts w:ascii="Verdana" w:hAnsi="Verdana" w:cs="Verdana"/>
          <w:sz w:val="18"/>
          <w:szCs w:val="18"/>
          <w:lang w:val="pt-BR"/>
        </w:rPr>
        <w:t>ã</w:t>
      </w:r>
      <w:r w:rsidRPr="00D27E13">
        <w:rPr>
          <w:rFonts w:ascii="Verdana" w:hAnsi="Verdana"/>
          <w:sz w:val="18"/>
          <w:szCs w:val="18"/>
          <w:lang w:val="pt-BR"/>
        </w:rPr>
        <w:t>o</w:t>
      </w:r>
    </w:p>
    <w:p w14:paraId="0FEEEBDB" w14:textId="1103A778" w:rsidR="00D27E13" w:rsidRDefault="00D27E13" w:rsidP="00FF178F">
      <w:pPr>
        <w:tabs>
          <w:tab w:val="left" w:pos="426"/>
        </w:tabs>
        <w:spacing w:line="259" w:lineRule="auto"/>
        <w:jc w:val="both"/>
        <w:rPr>
          <w:rFonts w:ascii="Verdana" w:hAnsi="Verdana"/>
          <w:sz w:val="18"/>
          <w:szCs w:val="18"/>
          <w:lang w:val="pt-BR"/>
        </w:rPr>
      </w:pPr>
      <w:r w:rsidRPr="00D27E13">
        <w:rPr>
          <w:rFonts w:ascii="Segoe UI Symbol" w:hAnsi="Segoe UI Symbol" w:cs="Segoe UI Symbol"/>
          <w:sz w:val="18"/>
          <w:szCs w:val="18"/>
          <w:lang w:val="pt-BR"/>
        </w:rPr>
        <w:t>☐</w:t>
      </w:r>
      <w:r w:rsidRPr="00D27E13">
        <w:rPr>
          <w:rFonts w:ascii="Verdana" w:hAnsi="Verdana"/>
          <w:sz w:val="18"/>
          <w:szCs w:val="18"/>
          <w:lang w:val="pt-BR"/>
        </w:rPr>
        <w:t xml:space="preserve"> Sim, quais?</w:t>
      </w:r>
    </w:p>
    <w:p w14:paraId="328181BF" w14:textId="77777777" w:rsidR="00FF178F" w:rsidRPr="00D27E13" w:rsidRDefault="00FF178F" w:rsidP="00FF178F">
      <w:pPr>
        <w:tabs>
          <w:tab w:val="left" w:pos="426"/>
        </w:tabs>
        <w:spacing w:line="259" w:lineRule="auto"/>
        <w:jc w:val="both"/>
        <w:rPr>
          <w:rFonts w:ascii="Verdana" w:hAnsi="Verdana"/>
          <w:sz w:val="18"/>
          <w:szCs w:val="18"/>
          <w:lang w:val="pt-BR"/>
        </w:rPr>
      </w:pPr>
    </w:p>
    <w:p w14:paraId="03548844" w14:textId="590BF7C5" w:rsidR="00711201" w:rsidRDefault="00C5374C" w:rsidP="00C5374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 xml:space="preserve">Ex.: </w:t>
      </w:r>
      <w:r w:rsidR="00711201">
        <w:rPr>
          <w:rFonts w:ascii="Verdana" w:hAnsi="Verdana"/>
          <w:i/>
          <w:iCs/>
          <w:sz w:val="18"/>
          <w:szCs w:val="18"/>
          <w:lang w:val="pt-BR"/>
        </w:rPr>
        <w:t>fornecimento de plataforma de recrutamento, benefícios a colaboradores, atividades de marketing etc.</w:t>
      </w:r>
    </w:p>
    <w:p w14:paraId="007EB86E" w14:textId="77777777" w:rsidR="00E4225D" w:rsidRPr="00AD4FAE" w:rsidRDefault="00E4225D" w:rsidP="00C5374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i/>
          <w:iCs/>
          <w:sz w:val="18"/>
          <w:szCs w:val="18"/>
          <w:lang w:val="pt-BR"/>
        </w:rPr>
      </w:pPr>
    </w:p>
    <w:p w14:paraId="5D97D707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BE752B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777977014"/>
          <w:placeholder>
            <w:docPart w:val="9AED577034594773A4C682FD4454AF13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3E65CB05" w14:textId="77777777" w:rsidR="00E81B9D" w:rsidRPr="007C77F3" w:rsidRDefault="00E81B9D" w:rsidP="00C5374C">
      <w:pPr>
        <w:rPr>
          <w:rFonts w:ascii="Verdana" w:hAnsi="Verdana"/>
          <w:sz w:val="18"/>
          <w:szCs w:val="18"/>
          <w:lang w:val="pt-BR"/>
        </w:rPr>
      </w:pPr>
      <w:bookmarkStart w:id="44" w:name="_Hlk24118752"/>
    </w:p>
    <w:p w14:paraId="43A32831" w14:textId="50D3F6E1" w:rsidR="00E81B9D" w:rsidRPr="00AD4FAE" w:rsidRDefault="00DA76D3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>
        <w:rPr>
          <w:rFonts w:ascii="Verdana" w:hAnsi="Verdana"/>
          <w:b/>
          <w:bCs/>
          <w:sz w:val="18"/>
          <w:szCs w:val="18"/>
          <w:lang w:val="pt-BR"/>
        </w:rPr>
        <w:t>Há/</w:t>
      </w:r>
      <w:r w:rsidR="00E81B9D" w:rsidRPr="00AD4FAE">
        <w:rPr>
          <w:rFonts w:ascii="Verdana" w:hAnsi="Verdana"/>
          <w:b/>
          <w:bCs/>
          <w:sz w:val="18"/>
          <w:szCs w:val="18"/>
          <w:lang w:val="pt-BR"/>
        </w:rPr>
        <w:t>Haverá o compartilhamento de informações confidenciais (incluindo dados pessoais, sensíveis ou não</w:t>
      </w:r>
      <w:r w:rsidR="008D7B1E">
        <w:rPr>
          <w:rFonts w:ascii="Verdana" w:hAnsi="Verdana"/>
          <w:b/>
          <w:bCs/>
          <w:sz w:val="18"/>
          <w:szCs w:val="18"/>
          <w:lang w:val="pt-BR"/>
        </w:rPr>
        <w:t>, bem como dados de crianças e adolescentes</w:t>
      </w:r>
      <w:r w:rsidR="00E81B9D" w:rsidRPr="00AD4FAE">
        <w:rPr>
          <w:rFonts w:ascii="Verdana" w:hAnsi="Verdana"/>
          <w:b/>
          <w:bCs/>
          <w:sz w:val="18"/>
          <w:szCs w:val="18"/>
          <w:lang w:val="pt-BR"/>
        </w:rPr>
        <w:t>)</w:t>
      </w:r>
      <w:r w:rsidR="008D7B1E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  <w:r w:rsidR="00E81B9D">
        <w:rPr>
          <w:rFonts w:ascii="Verdana" w:hAnsi="Verdana"/>
          <w:b/>
          <w:bCs/>
          <w:sz w:val="18"/>
          <w:szCs w:val="18"/>
          <w:lang w:val="pt-BR"/>
        </w:rPr>
        <w:t xml:space="preserve">da VIX </w:t>
      </w:r>
      <w:r w:rsidR="00E81B9D" w:rsidRPr="00AD4FAE">
        <w:rPr>
          <w:rFonts w:ascii="Verdana" w:hAnsi="Verdana"/>
          <w:b/>
          <w:bCs/>
          <w:sz w:val="18"/>
          <w:szCs w:val="18"/>
          <w:lang w:val="pt-BR"/>
        </w:rPr>
        <w:t>com a Empresa?</w:t>
      </w:r>
    </w:p>
    <w:p w14:paraId="6549A854" w14:textId="77777777" w:rsidR="00E81B9D" w:rsidRPr="00AD4FAE" w:rsidRDefault="00F77FC6" w:rsidP="00E81B9D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205977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B9D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E81B9D" w:rsidRPr="00AD4FAE">
        <w:rPr>
          <w:rFonts w:ascii="Verdana" w:hAnsi="Verdana"/>
          <w:sz w:val="18"/>
          <w:szCs w:val="18"/>
          <w:lang w:val="pt-BR"/>
        </w:rPr>
        <w:t xml:space="preserve"> Sim</w:t>
      </w:r>
    </w:p>
    <w:p w14:paraId="55CB9820" w14:textId="77777777" w:rsidR="00E81B9D" w:rsidRPr="00AD4FAE" w:rsidRDefault="00F77FC6" w:rsidP="00E81B9D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45856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B9D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E81B9D" w:rsidRPr="00AD4FAE">
        <w:rPr>
          <w:rFonts w:ascii="Verdana" w:hAnsi="Verdana"/>
          <w:sz w:val="18"/>
          <w:szCs w:val="18"/>
          <w:lang w:val="pt-BR"/>
        </w:rPr>
        <w:t xml:space="preserve"> Não</w:t>
      </w:r>
    </w:p>
    <w:p w14:paraId="7E97D5E5" w14:textId="77777777" w:rsidR="00E81B9D" w:rsidRPr="00AD4FAE" w:rsidRDefault="00F77FC6" w:rsidP="00E81B9D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20255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B9D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E81B9D" w:rsidRPr="00AD4FAE">
        <w:rPr>
          <w:rFonts w:ascii="Verdana" w:hAnsi="Verdana"/>
          <w:sz w:val="18"/>
          <w:szCs w:val="18"/>
          <w:lang w:val="pt-BR"/>
        </w:rPr>
        <w:t xml:space="preserve"> Não tenho certeza</w:t>
      </w:r>
    </w:p>
    <w:p w14:paraId="21F59CF7" w14:textId="77777777" w:rsidR="00E81B9D" w:rsidRPr="00AD4FAE" w:rsidRDefault="00E81B9D" w:rsidP="00E81B9D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6693836C" w14:textId="77777777" w:rsidR="00E81B9D" w:rsidRPr="00AD4FAE" w:rsidRDefault="00E81B9D" w:rsidP="00E81B9D">
      <w:pPr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>Justifique sua resposta abaixo.</w:t>
      </w:r>
    </w:p>
    <w:p w14:paraId="4425C251" w14:textId="77777777" w:rsidR="00E81B9D" w:rsidRPr="00AD4FAE" w:rsidRDefault="00E81B9D" w:rsidP="00E81B9D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779C6F78" w14:textId="77777777" w:rsidR="00E81B9D" w:rsidRPr="00AD4FAE" w:rsidRDefault="00E81B9D" w:rsidP="00E8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D94DC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157380814"/>
          <w:placeholder>
            <w:docPart w:val="162E34FA0D91464F94A571B4CED456E8"/>
          </w:placeholder>
          <w:showingPlcHdr/>
        </w:sdtPr>
        <w:sdtEndPr/>
        <w:sdtContent>
          <w:r w:rsidRPr="00A47425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2DD51868" w14:textId="77777777" w:rsidR="00E81B9D" w:rsidRPr="00E81B9D" w:rsidRDefault="00E81B9D" w:rsidP="00C5374C">
      <w:pPr>
        <w:rPr>
          <w:rFonts w:ascii="Verdana" w:hAnsi="Verdana"/>
          <w:sz w:val="18"/>
          <w:szCs w:val="18"/>
          <w:lang w:val="pt-BR"/>
        </w:rPr>
      </w:pPr>
    </w:p>
    <w:bookmarkEnd w:id="44"/>
    <w:p w14:paraId="72BBF0C8" w14:textId="77777777" w:rsidR="00C819FB" w:rsidRPr="00DB6973" w:rsidRDefault="00C819FB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DB6973">
        <w:rPr>
          <w:rFonts w:ascii="Verdana" w:hAnsi="Verdana"/>
          <w:b/>
          <w:bCs/>
          <w:sz w:val="18"/>
          <w:szCs w:val="18"/>
          <w:lang w:val="pt-BR"/>
        </w:rPr>
        <w:t xml:space="preserve">A Empresa tem um Programa de Governança de Privacidade e Proteção de Dados? </w:t>
      </w:r>
    </w:p>
    <w:p w14:paraId="2F112843" w14:textId="77777777" w:rsidR="00C819FB" w:rsidRPr="00DB6973" w:rsidRDefault="00F77FC6" w:rsidP="00C819FB">
      <w:pPr>
        <w:pStyle w:val="PargrafodaLista"/>
        <w:ind w:left="0"/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eastAsia="MS Gothic" w:hAnsi="Verdana"/>
            <w:sz w:val="18"/>
            <w:szCs w:val="18"/>
            <w:lang w:val="pt-BR"/>
          </w:rPr>
          <w:id w:val="177945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FB" w:rsidRPr="00DB6973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819FB" w:rsidRPr="00DB6973">
        <w:rPr>
          <w:rFonts w:ascii="Verdana" w:hAnsi="Verdana"/>
          <w:sz w:val="18"/>
          <w:szCs w:val="18"/>
          <w:lang w:val="pt-BR"/>
        </w:rPr>
        <w:t xml:space="preserve"> Sim</w:t>
      </w:r>
    </w:p>
    <w:p w14:paraId="404252B4" w14:textId="77777777" w:rsidR="00C819FB" w:rsidRPr="00DB6973" w:rsidRDefault="00F77FC6" w:rsidP="00C819FB">
      <w:pPr>
        <w:pStyle w:val="PargrafodaLista"/>
        <w:ind w:left="0"/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 w:cs="Segoe UI Symbol"/>
            <w:sz w:val="18"/>
            <w:szCs w:val="18"/>
            <w:lang w:val="pt-BR"/>
          </w:rPr>
          <w:id w:val="96300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FB" w:rsidRPr="00DB6973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819FB" w:rsidRPr="00DB6973">
        <w:rPr>
          <w:rFonts w:ascii="Verdana" w:hAnsi="Verdana"/>
          <w:sz w:val="18"/>
          <w:szCs w:val="18"/>
          <w:lang w:val="pt-BR"/>
        </w:rPr>
        <w:t xml:space="preserve"> Não</w:t>
      </w:r>
    </w:p>
    <w:p w14:paraId="4B6B9E5A" w14:textId="77777777" w:rsidR="00C819FB" w:rsidRPr="00DB6973" w:rsidRDefault="00F77FC6" w:rsidP="00C819FB">
      <w:pPr>
        <w:pStyle w:val="PargrafodaLista"/>
        <w:ind w:left="0"/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 w:cs="Segoe UI Symbol"/>
            <w:sz w:val="18"/>
            <w:szCs w:val="18"/>
            <w:lang w:val="pt-BR"/>
          </w:rPr>
          <w:id w:val="102189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FB" w:rsidRPr="00DB6973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819FB" w:rsidRPr="00DB6973">
        <w:rPr>
          <w:rFonts w:ascii="Verdana" w:hAnsi="Verdana"/>
          <w:sz w:val="18"/>
          <w:szCs w:val="18"/>
          <w:lang w:val="pt-BR"/>
        </w:rPr>
        <w:t xml:space="preserve"> Não tenho certeza</w:t>
      </w:r>
    </w:p>
    <w:p w14:paraId="7AA6D02A" w14:textId="77777777" w:rsidR="00C819FB" w:rsidRPr="00DB6973" w:rsidRDefault="00C819FB" w:rsidP="00C819FB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6C8CC38E" w14:textId="77777777" w:rsidR="00C819FB" w:rsidRPr="00DB6973" w:rsidRDefault="00C819FB" w:rsidP="00C819FB">
      <w:pPr>
        <w:pStyle w:val="PargrafodaLista"/>
        <w:ind w:left="0"/>
        <w:rPr>
          <w:rFonts w:ascii="Verdana" w:hAnsi="Verdana"/>
          <w:i/>
          <w:iCs/>
          <w:sz w:val="18"/>
          <w:szCs w:val="18"/>
          <w:lang w:val="pt-BR"/>
        </w:rPr>
      </w:pPr>
      <w:r w:rsidRPr="00DB6973">
        <w:rPr>
          <w:rFonts w:ascii="Verdana" w:hAnsi="Verdana"/>
          <w:i/>
          <w:iCs/>
          <w:sz w:val="18"/>
          <w:szCs w:val="18"/>
          <w:lang w:val="pt-BR"/>
        </w:rPr>
        <w:t>Justifique a resposta abaixo.</w:t>
      </w:r>
    </w:p>
    <w:p w14:paraId="6F3718CB" w14:textId="77777777" w:rsidR="00C819FB" w:rsidRPr="00DB6973" w:rsidRDefault="00C819FB" w:rsidP="00C819FB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FBF077A" w14:textId="77777777" w:rsidR="00C819FB" w:rsidRPr="00DB6973" w:rsidRDefault="00C819FB" w:rsidP="00C819F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  <w:sz w:val="18"/>
          <w:szCs w:val="18"/>
          <w:lang w:val="pt-BR"/>
        </w:rPr>
      </w:pPr>
      <w:r w:rsidRPr="008D5CE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DB6973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836911625"/>
          <w:placeholder>
            <w:docPart w:val="86DBCF657BD140CF9049D551E19F4342"/>
          </w:placeholder>
        </w:sdtPr>
        <w:sdtEndPr/>
        <w:sdtContent>
          <w:sdt>
            <w:sdtPr>
              <w:rPr>
                <w:rFonts w:ascii="Verdana" w:hAnsi="Verdana"/>
                <w:sz w:val="18"/>
                <w:szCs w:val="18"/>
              </w:rPr>
              <w:id w:val="-238949514"/>
              <w:placeholder>
                <w:docPart w:val="54D284C37E964B21AB512982363881A9"/>
              </w:placeholder>
              <w:showingPlcHdr/>
            </w:sdtPr>
            <w:sdtEndPr/>
            <w:sdtContent>
              <w:r w:rsidRPr="00DB6973">
                <w:rPr>
                  <w:rStyle w:val="TextodoEspaoReservado"/>
                  <w:rFonts w:ascii="Verdana" w:hAnsi="Verdana"/>
                  <w:sz w:val="18"/>
                  <w:szCs w:val="18"/>
                  <w:lang w:val="pt-BR"/>
                </w:rPr>
                <w:t>Clique ou toque aqui para inserir o texto.</w:t>
              </w:r>
            </w:sdtContent>
          </w:sdt>
        </w:sdtContent>
      </w:sdt>
    </w:p>
    <w:p w14:paraId="4E8EA42B" w14:textId="77777777" w:rsidR="00C819FB" w:rsidRDefault="00C819FB" w:rsidP="00C819FB">
      <w:pPr>
        <w:pStyle w:val="PargrafodaLista"/>
        <w:tabs>
          <w:tab w:val="left" w:pos="426"/>
        </w:tabs>
        <w:ind w:left="0"/>
        <w:jc w:val="both"/>
        <w:rPr>
          <w:b/>
          <w:bCs/>
          <w:lang w:val="pt-BR"/>
        </w:rPr>
      </w:pPr>
    </w:p>
    <w:p w14:paraId="5014B3FA" w14:textId="3CA09457" w:rsidR="007E2CE1" w:rsidRPr="007E2CE1" w:rsidRDefault="007E2CE1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7E2CE1">
        <w:rPr>
          <w:rFonts w:ascii="Verdana" w:hAnsi="Verdana"/>
          <w:b/>
          <w:bCs/>
          <w:sz w:val="18"/>
          <w:szCs w:val="18"/>
          <w:lang w:val="pt-BR"/>
        </w:rPr>
        <w:t>Quais medidas organizacionais para a proteção de dados a Empresa toma em relação aos produtos ou serviços que a Empresa fornece</w:t>
      </w:r>
      <w:r w:rsidR="00DA76D3">
        <w:rPr>
          <w:rFonts w:ascii="Verdana" w:hAnsi="Verdana"/>
          <w:b/>
          <w:bCs/>
          <w:sz w:val="18"/>
          <w:szCs w:val="18"/>
          <w:lang w:val="pt-BR"/>
        </w:rPr>
        <w:t>/fornecerá</w:t>
      </w:r>
      <w:r w:rsidRPr="007E2CE1">
        <w:rPr>
          <w:rFonts w:ascii="Verdana" w:hAnsi="Verdana"/>
          <w:b/>
          <w:bCs/>
          <w:sz w:val="18"/>
          <w:szCs w:val="18"/>
          <w:lang w:val="pt-BR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pt-BR"/>
        </w:rPr>
        <w:t>à VIX</w:t>
      </w:r>
      <w:r w:rsidRPr="007E2CE1">
        <w:rPr>
          <w:rFonts w:ascii="Verdana" w:hAnsi="Verdana"/>
          <w:b/>
          <w:bCs/>
          <w:sz w:val="18"/>
          <w:szCs w:val="18"/>
          <w:lang w:val="pt-BR"/>
        </w:rPr>
        <w:t>?</w:t>
      </w:r>
    </w:p>
    <w:p w14:paraId="45494E25" w14:textId="77777777" w:rsidR="007E2CE1" w:rsidRPr="007E2CE1" w:rsidRDefault="007E2CE1" w:rsidP="007E2CE1">
      <w:pPr>
        <w:rPr>
          <w:rFonts w:ascii="Verdana" w:hAnsi="Verdana"/>
          <w:i/>
          <w:iCs/>
          <w:sz w:val="18"/>
          <w:szCs w:val="18"/>
          <w:lang w:val="pt-BR"/>
        </w:rPr>
      </w:pPr>
      <w:r w:rsidRPr="007E2CE1">
        <w:rPr>
          <w:rFonts w:ascii="Verdana" w:hAnsi="Verdana"/>
          <w:i/>
          <w:iCs/>
          <w:sz w:val="18"/>
          <w:szCs w:val="18"/>
          <w:lang w:val="pt-BR"/>
        </w:rPr>
        <w:t>Selecione todas as afirmações aplicáveis:</w:t>
      </w:r>
    </w:p>
    <w:p w14:paraId="2847B07E" w14:textId="77777777" w:rsidR="007E2CE1" w:rsidRPr="007E2CE1" w:rsidRDefault="007E2CE1" w:rsidP="007E2CE1">
      <w:pPr>
        <w:rPr>
          <w:rFonts w:ascii="Verdana" w:hAnsi="Verdana"/>
          <w:i/>
          <w:iCs/>
          <w:sz w:val="18"/>
          <w:szCs w:val="18"/>
          <w:lang w:val="pt-BR"/>
        </w:rPr>
      </w:pPr>
    </w:p>
    <w:p w14:paraId="614A9D73" w14:textId="77777777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32086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Políticas internas (ex. Política de Descarte dos Dados, Política de Segurança da Informação, Políticas de senha etc.). Favor detalhar: </w:t>
      </w:r>
      <w:sdt>
        <w:sdtPr>
          <w:rPr>
            <w:rFonts w:ascii="Verdana" w:hAnsi="Verdana"/>
            <w:sz w:val="18"/>
            <w:szCs w:val="18"/>
          </w:rPr>
          <w:id w:val="121586074"/>
          <w:placeholder>
            <w:docPart w:val="EA0F28040790417383F3AE6C26AFABE0"/>
          </w:placeholder>
          <w:showingPlcHdr/>
        </w:sdtPr>
        <w:sdtEndPr/>
        <w:sdtContent>
          <w:r w:rsidR="007E2CE1" w:rsidRPr="007E2CE1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06873027" w14:textId="77777777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46457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Conscientização e treinamento dos colaboradores</w:t>
      </w:r>
    </w:p>
    <w:p w14:paraId="0B4F06D0" w14:textId="65890EA9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77409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Acordos de processamento de dados com parceiros, cláusulas específicas de proteção de dados ou anexos de proteção de dados pessoais</w:t>
      </w:r>
    </w:p>
    <w:p w14:paraId="71C50757" w14:textId="77777777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58241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Restrições de acesso a colaboradores específicos</w:t>
      </w:r>
    </w:p>
    <w:p w14:paraId="2EB79423" w14:textId="77777777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96950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Descarte seguro de dados e documentos</w:t>
      </w:r>
    </w:p>
    <w:p w14:paraId="53BABC2F" w14:textId="77777777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67041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Instalações seguras</w:t>
      </w:r>
    </w:p>
    <w:p w14:paraId="3DD23D21" w14:textId="2E9834FB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76226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Encarregado de proteção de dados</w:t>
      </w:r>
      <w:r w:rsidR="003443C3">
        <w:rPr>
          <w:rFonts w:ascii="Verdana" w:hAnsi="Verdana"/>
          <w:sz w:val="18"/>
          <w:szCs w:val="18"/>
          <w:lang w:val="pt-BR"/>
        </w:rPr>
        <w:t xml:space="preserve"> nomeado</w:t>
      </w:r>
      <w:r w:rsidR="007E2CE1" w:rsidRPr="007E2CE1">
        <w:rPr>
          <w:rFonts w:ascii="Verdana" w:hAnsi="Verdana"/>
          <w:sz w:val="18"/>
          <w:szCs w:val="18"/>
          <w:lang w:val="pt-BR"/>
        </w:rPr>
        <w:t xml:space="preserve"> (contato: </w:t>
      </w:r>
      <w:sdt>
        <w:sdtPr>
          <w:rPr>
            <w:rFonts w:ascii="Verdana" w:hAnsi="Verdana"/>
            <w:sz w:val="18"/>
            <w:szCs w:val="18"/>
          </w:rPr>
          <w:id w:val="-1397732854"/>
          <w:placeholder>
            <w:docPart w:val="D9E913951066442E84E8203FD1159983"/>
          </w:placeholder>
          <w:showingPlcHdr/>
        </w:sdtPr>
        <w:sdtEndPr/>
        <w:sdtContent>
          <w:r w:rsidR="007E2CE1" w:rsidRPr="007E2CE1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>)</w:t>
      </w:r>
    </w:p>
    <w:p w14:paraId="457FDD99" w14:textId="77777777" w:rsidR="007E2CE1" w:rsidRPr="007E2CE1" w:rsidRDefault="00F77FC6" w:rsidP="007E2C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8965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E1" w:rsidRPr="007E2CE1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7E2CE1" w:rsidRPr="007E2CE1">
        <w:rPr>
          <w:rFonts w:ascii="Verdana" w:hAnsi="Verdana"/>
          <w:sz w:val="18"/>
          <w:szCs w:val="18"/>
          <w:lang w:val="pt-BR"/>
        </w:rPr>
        <w:t xml:space="preserve"> Não aplicável</w:t>
      </w:r>
    </w:p>
    <w:p w14:paraId="556522C7" w14:textId="77777777" w:rsidR="007E2CE1" w:rsidRPr="007E2CE1" w:rsidRDefault="007E2CE1" w:rsidP="007E2CE1">
      <w:pPr>
        <w:contextualSpacing/>
        <w:rPr>
          <w:rFonts w:ascii="Verdana" w:hAnsi="Verdana"/>
          <w:sz w:val="18"/>
          <w:szCs w:val="18"/>
          <w:lang w:val="pt-BR"/>
        </w:rPr>
      </w:pPr>
    </w:p>
    <w:p w14:paraId="23F41139" w14:textId="77777777" w:rsidR="007E2CE1" w:rsidRPr="007E2CE1" w:rsidRDefault="007E2CE1" w:rsidP="007E2CE1">
      <w:pPr>
        <w:rPr>
          <w:rFonts w:ascii="Verdana" w:hAnsi="Verdana"/>
          <w:i/>
          <w:iCs/>
          <w:sz w:val="18"/>
          <w:szCs w:val="18"/>
          <w:lang w:val="pt-BR"/>
        </w:rPr>
      </w:pPr>
      <w:r w:rsidRPr="007E2CE1">
        <w:rPr>
          <w:rFonts w:ascii="Verdana" w:hAnsi="Verdana"/>
          <w:i/>
          <w:iCs/>
          <w:sz w:val="18"/>
          <w:szCs w:val="18"/>
          <w:lang w:val="pt-BR"/>
        </w:rPr>
        <w:t>Caso a Empresa utilize de uma técnica não elencada acima, favor adicionar abaixo:</w:t>
      </w:r>
    </w:p>
    <w:p w14:paraId="654584E2" w14:textId="77777777" w:rsidR="007E2CE1" w:rsidRPr="007E2CE1" w:rsidRDefault="007E2CE1" w:rsidP="007E2CE1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3707AF63" w14:textId="77777777" w:rsidR="007E2CE1" w:rsidRPr="007E2CE1" w:rsidRDefault="007E2CE1" w:rsidP="007E2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8D5CE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7E2CE1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790641380"/>
          <w:placeholder>
            <w:docPart w:val="4CB69466FB234440B7AA567E3CE9690E"/>
          </w:placeholder>
          <w:showingPlcHdr/>
        </w:sdtPr>
        <w:sdtEndPr/>
        <w:sdtContent>
          <w:r w:rsidRPr="007E2CE1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15839073" w14:textId="77777777" w:rsidR="007E2CE1" w:rsidRPr="00C744B0" w:rsidRDefault="007E2CE1" w:rsidP="00C819FB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F3E8B76" w14:textId="56843B92" w:rsidR="00C744B0" w:rsidRPr="00C744B0" w:rsidRDefault="00C744B0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C744B0">
        <w:rPr>
          <w:rFonts w:ascii="Verdana" w:hAnsi="Verdana"/>
          <w:b/>
          <w:bCs/>
          <w:sz w:val="18"/>
          <w:szCs w:val="18"/>
          <w:lang w:val="pt-BR"/>
        </w:rPr>
        <w:t>A Empresa dispõe de uma política de privacidade,</w:t>
      </w:r>
      <w:r w:rsidR="008D5CE6">
        <w:rPr>
          <w:rFonts w:ascii="Verdana" w:hAnsi="Verdana"/>
          <w:b/>
          <w:bCs/>
          <w:sz w:val="18"/>
          <w:szCs w:val="18"/>
          <w:lang w:val="pt-BR"/>
        </w:rPr>
        <w:t xml:space="preserve"> nos</w:t>
      </w:r>
      <w:r w:rsidRPr="00C744B0">
        <w:rPr>
          <w:rFonts w:ascii="Verdana" w:hAnsi="Verdana"/>
          <w:b/>
          <w:bCs/>
          <w:sz w:val="18"/>
          <w:szCs w:val="18"/>
          <w:lang w:val="pt-BR"/>
        </w:rPr>
        <w:t xml:space="preserve"> moldes da legislação nacional em vigor, publicamente disponível?</w:t>
      </w:r>
    </w:p>
    <w:p w14:paraId="0D7905B0" w14:textId="77777777" w:rsidR="00C744B0" w:rsidRPr="00C744B0" w:rsidRDefault="00F77FC6" w:rsidP="00C744B0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38052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4B0" w:rsidRPr="00C744B0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744B0" w:rsidRPr="00C744B0">
        <w:rPr>
          <w:rFonts w:ascii="Verdana" w:hAnsi="Verdana"/>
          <w:sz w:val="18"/>
          <w:szCs w:val="18"/>
          <w:lang w:val="pt-BR"/>
        </w:rPr>
        <w:t xml:space="preserve"> Sim</w:t>
      </w:r>
    </w:p>
    <w:p w14:paraId="76DBDFEA" w14:textId="77777777" w:rsidR="00C744B0" w:rsidRPr="00C744B0" w:rsidRDefault="00F77FC6" w:rsidP="00C744B0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06699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4B0" w:rsidRPr="00C744B0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744B0" w:rsidRPr="00C744B0">
        <w:rPr>
          <w:rFonts w:ascii="Verdana" w:hAnsi="Verdana"/>
          <w:sz w:val="18"/>
          <w:szCs w:val="18"/>
          <w:lang w:val="pt-BR"/>
        </w:rPr>
        <w:t xml:space="preserve"> Não</w:t>
      </w:r>
    </w:p>
    <w:p w14:paraId="6C2A0FF0" w14:textId="77777777" w:rsidR="00C744B0" w:rsidRPr="00C744B0" w:rsidRDefault="00C744B0" w:rsidP="00C744B0">
      <w:pPr>
        <w:rPr>
          <w:rFonts w:ascii="Verdana" w:hAnsi="Verdana"/>
          <w:sz w:val="18"/>
          <w:szCs w:val="18"/>
          <w:lang w:val="pt-BR"/>
        </w:rPr>
      </w:pPr>
    </w:p>
    <w:p w14:paraId="24B254D0" w14:textId="77777777" w:rsidR="00C744B0" w:rsidRPr="00C744B0" w:rsidRDefault="00C744B0" w:rsidP="00C744B0">
      <w:pPr>
        <w:rPr>
          <w:rFonts w:ascii="Verdana" w:hAnsi="Verdana"/>
          <w:i/>
          <w:iCs/>
          <w:sz w:val="18"/>
          <w:szCs w:val="18"/>
          <w:lang w:val="pt-BR"/>
        </w:rPr>
      </w:pPr>
      <w:r w:rsidRPr="00C744B0">
        <w:rPr>
          <w:rFonts w:ascii="Verdana" w:hAnsi="Verdana"/>
          <w:i/>
          <w:iCs/>
          <w:sz w:val="18"/>
          <w:szCs w:val="18"/>
          <w:lang w:val="pt-BR"/>
        </w:rPr>
        <w:t>Favor fornecer um link para a política de privacidade, se houver.</w:t>
      </w:r>
    </w:p>
    <w:p w14:paraId="686C7552" w14:textId="77777777" w:rsidR="00C744B0" w:rsidRPr="00C744B0" w:rsidRDefault="00C744B0" w:rsidP="00C744B0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3DDA8C0" w14:textId="77777777" w:rsidR="00C744B0" w:rsidRPr="00C744B0" w:rsidRDefault="00C744B0" w:rsidP="00C7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8D5CE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C744B0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138867348"/>
          <w:placeholder>
            <w:docPart w:val="EA0D851135134B77A542F2B9FC61AD20"/>
          </w:placeholder>
          <w:showingPlcHdr/>
        </w:sdtPr>
        <w:sdtEndPr/>
        <w:sdtContent>
          <w:r w:rsidRPr="00C744B0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11A3EC5E" w14:textId="77777777" w:rsidR="00C5374C" w:rsidRPr="00AD4FAE" w:rsidRDefault="00C5374C" w:rsidP="00C5374C">
      <w:pPr>
        <w:rPr>
          <w:rFonts w:ascii="Verdana" w:hAnsi="Verdana"/>
          <w:sz w:val="18"/>
          <w:szCs w:val="18"/>
          <w:lang w:val="pt-BR"/>
        </w:rPr>
      </w:pPr>
    </w:p>
    <w:p w14:paraId="58AF89F8" w14:textId="558EBAE9" w:rsidR="00C5374C" w:rsidRPr="00AD4FAE" w:rsidRDefault="00C5374C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A Empresa </w:t>
      </w:r>
      <w:r w:rsidR="00862646">
        <w:rPr>
          <w:rFonts w:ascii="Verdana" w:hAnsi="Verdana"/>
          <w:b/>
          <w:bCs/>
          <w:sz w:val="18"/>
          <w:szCs w:val="18"/>
          <w:lang w:val="pt-BR"/>
        </w:rPr>
        <w:t>utiliza/</w:t>
      </w: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utilizará algum </w:t>
      </w:r>
      <w:proofErr w:type="spellStart"/>
      <w:r w:rsidRPr="00AD4FAE">
        <w:rPr>
          <w:rFonts w:ascii="Verdana" w:hAnsi="Verdana"/>
          <w:b/>
          <w:bCs/>
          <w:sz w:val="18"/>
          <w:szCs w:val="18"/>
          <w:lang w:val="pt-BR"/>
        </w:rPr>
        <w:t>suboperador</w:t>
      </w:r>
      <w:proofErr w:type="spellEnd"/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/subcontratado para ajudá-la a entregar seus produtos ou serviços </w:t>
      </w:r>
      <w:r w:rsidR="006336BD">
        <w:rPr>
          <w:rFonts w:ascii="Verdana" w:hAnsi="Verdana"/>
          <w:b/>
          <w:bCs/>
          <w:sz w:val="18"/>
          <w:szCs w:val="18"/>
          <w:lang w:val="pt-BR"/>
        </w:rPr>
        <w:t>à VIX</w:t>
      </w: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? </w:t>
      </w:r>
      <w:r w:rsidR="00F75752">
        <w:rPr>
          <w:rFonts w:ascii="Verdana" w:hAnsi="Verdana"/>
          <w:b/>
          <w:bCs/>
          <w:sz w:val="18"/>
          <w:szCs w:val="18"/>
          <w:lang w:val="pt-BR"/>
        </w:rPr>
        <w:t>C</w:t>
      </w: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aso positivo, favor listar os </w:t>
      </w:r>
      <w:proofErr w:type="spellStart"/>
      <w:r w:rsidRPr="00AD4FAE">
        <w:rPr>
          <w:rFonts w:ascii="Verdana" w:hAnsi="Verdana"/>
          <w:b/>
          <w:bCs/>
          <w:sz w:val="18"/>
          <w:szCs w:val="18"/>
          <w:lang w:val="pt-BR"/>
        </w:rPr>
        <w:t>suboperadores</w:t>
      </w:r>
      <w:proofErr w:type="spellEnd"/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/subcontratados abaixo (e/ou incluir um link para o </w:t>
      </w:r>
      <w:r w:rsidRPr="00AD4FAE">
        <w:rPr>
          <w:rFonts w:ascii="Verdana" w:hAnsi="Verdana"/>
          <w:b/>
          <w:bCs/>
          <w:i/>
          <w:iCs/>
          <w:sz w:val="18"/>
          <w:szCs w:val="18"/>
          <w:lang w:val="pt-BR"/>
        </w:rPr>
        <w:t xml:space="preserve">website </w:t>
      </w:r>
      <w:r w:rsidRPr="00AD4FAE">
        <w:rPr>
          <w:rFonts w:ascii="Verdana" w:hAnsi="Verdana"/>
          <w:b/>
          <w:bCs/>
          <w:sz w:val="18"/>
          <w:szCs w:val="18"/>
          <w:lang w:val="pt-BR"/>
        </w:rPr>
        <w:t>deles) e enviar qualquer documentação relevante.</w:t>
      </w:r>
    </w:p>
    <w:bookmarkStart w:id="45" w:name="_Hlk24119474"/>
    <w:p w14:paraId="614CD54B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62658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Sim</w:t>
      </w:r>
    </w:p>
    <w:p w14:paraId="5B9F9528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51976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Não</w:t>
      </w:r>
    </w:p>
    <w:p w14:paraId="142A037D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38939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Não tenho certeza</w:t>
      </w:r>
    </w:p>
    <w:p w14:paraId="2AD491BA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46778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Não aplicável</w:t>
      </w:r>
    </w:p>
    <w:p w14:paraId="37E752B4" w14:textId="77777777" w:rsidR="00C5374C" w:rsidRPr="00AD4FAE" w:rsidRDefault="00C5374C" w:rsidP="00C5374C">
      <w:pPr>
        <w:rPr>
          <w:rFonts w:ascii="Verdana" w:hAnsi="Verdana"/>
          <w:sz w:val="18"/>
          <w:szCs w:val="18"/>
          <w:lang w:val="pt-BR"/>
        </w:rPr>
      </w:pPr>
    </w:p>
    <w:p w14:paraId="405C9DD4" w14:textId="77777777" w:rsidR="00C5374C" w:rsidRPr="00AD4FAE" w:rsidRDefault="00C5374C" w:rsidP="00C5374C">
      <w:pPr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>Justifique sua resposta abaixo.</w:t>
      </w:r>
    </w:p>
    <w:p w14:paraId="3C1FB112" w14:textId="77777777" w:rsidR="00C5374C" w:rsidRPr="00AD4FAE" w:rsidRDefault="00C5374C" w:rsidP="00C5374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6D8DE53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6336BD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034384468"/>
          <w:placeholder>
            <w:docPart w:val="632F0AD61150494397B015C50FC6498A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bookmarkEnd w:id="45"/>
    <w:p w14:paraId="68D5E75F" w14:textId="77777777" w:rsidR="00C5374C" w:rsidRPr="00AD4FAE" w:rsidRDefault="00C5374C" w:rsidP="00C5374C">
      <w:pPr>
        <w:rPr>
          <w:rFonts w:ascii="Verdana" w:hAnsi="Verdana"/>
          <w:sz w:val="18"/>
          <w:szCs w:val="18"/>
          <w:lang w:val="pt-BR"/>
        </w:rPr>
      </w:pPr>
    </w:p>
    <w:p w14:paraId="711A23D1" w14:textId="1665C402" w:rsidR="00C5374C" w:rsidRPr="00AD4FAE" w:rsidRDefault="00C5374C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Onde </w:t>
      </w:r>
      <w:r w:rsidR="00862646">
        <w:rPr>
          <w:rFonts w:ascii="Verdana" w:hAnsi="Verdana"/>
          <w:b/>
          <w:bCs/>
          <w:sz w:val="18"/>
          <w:szCs w:val="18"/>
          <w:lang w:val="pt-BR"/>
        </w:rPr>
        <w:t>são/</w:t>
      </w:r>
      <w:r w:rsidRPr="00AD4FAE">
        <w:rPr>
          <w:rFonts w:ascii="Verdana" w:hAnsi="Verdana"/>
          <w:b/>
          <w:bCs/>
          <w:sz w:val="18"/>
          <w:szCs w:val="18"/>
          <w:lang w:val="pt-BR"/>
        </w:rPr>
        <w:t>serão hospedados os dados para esses produtos ou serviços?</w:t>
      </w:r>
      <w:bookmarkStart w:id="46" w:name="_Hlk24120084"/>
    </w:p>
    <w:p w14:paraId="12DCEFE1" w14:textId="1CE86A1E" w:rsidR="00C5374C" w:rsidRDefault="00C5374C" w:rsidP="00C5374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>Ex.: Servidor localizado em São Paulo/SP</w:t>
      </w:r>
      <w:r w:rsidR="00AA2C7C">
        <w:rPr>
          <w:rFonts w:ascii="Verdana" w:hAnsi="Verdana"/>
          <w:i/>
          <w:iCs/>
          <w:sz w:val="18"/>
          <w:szCs w:val="18"/>
          <w:lang w:val="pt-BR"/>
        </w:rPr>
        <w:t xml:space="preserve"> | Servidor de terceiro (AWS) localizado nos EUA.</w:t>
      </w:r>
    </w:p>
    <w:p w14:paraId="3936EE1F" w14:textId="77777777" w:rsidR="002A2581" w:rsidRPr="00AD4FAE" w:rsidRDefault="002A2581" w:rsidP="00C5374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i/>
          <w:iCs/>
          <w:sz w:val="18"/>
          <w:szCs w:val="18"/>
          <w:lang w:val="pt-BR"/>
        </w:rPr>
      </w:pPr>
    </w:p>
    <w:bookmarkEnd w:id="46"/>
    <w:p w14:paraId="40EB5465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D94DC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023323425"/>
          <w:placeholder>
            <w:docPart w:val="20AE018364B94F6A847B532F6C564B98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1F116F60" w14:textId="77777777" w:rsidR="00C5374C" w:rsidRPr="00AD4FAE" w:rsidRDefault="00C5374C" w:rsidP="00C5374C">
      <w:pPr>
        <w:rPr>
          <w:rFonts w:ascii="Verdana" w:hAnsi="Verdana"/>
          <w:sz w:val="18"/>
          <w:szCs w:val="18"/>
          <w:lang w:val="pt-BR"/>
        </w:rPr>
      </w:pPr>
    </w:p>
    <w:p w14:paraId="43EDEA1C" w14:textId="77777777" w:rsidR="00862646" w:rsidRPr="00862646" w:rsidRDefault="00862646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862646">
        <w:rPr>
          <w:rFonts w:ascii="Verdana" w:hAnsi="Verdana"/>
          <w:b/>
          <w:bCs/>
          <w:sz w:val="18"/>
          <w:szCs w:val="18"/>
          <w:lang w:val="pt-BR"/>
        </w:rPr>
        <w:t>Qual empresa hospeda/hospedará os dados para esses produtos ou serviços em nome da Empresa?</w:t>
      </w:r>
    </w:p>
    <w:p w14:paraId="193B18F4" w14:textId="77777777" w:rsidR="00862646" w:rsidRPr="00862646" w:rsidRDefault="00862646" w:rsidP="00862646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0B3907E2" w14:textId="77777777" w:rsidR="00862646" w:rsidRPr="00862646" w:rsidRDefault="00F77FC6" w:rsidP="00862646">
      <w:pPr>
        <w:pStyle w:val="PargrafodaLista"/>
        <w:ind w:left="0"/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 w:cs="Segoe UI Symbol"/>
            <w:sz w:val="18"/>
            <w:szCs w:val="18"/>
            <w:lang w:val="pt-BR"/>
          </w:rPr>
          <w:id w:val="-109477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46" w:rsidRPr="00862646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862646" w:rsidRPr="00862646">
        <w:rPr>
          <w:rFonts w:ascii="Verdana" w:hAnsi="Verdana"/>
          <w:sz w:val="18"/>
          <w:szCs w:val="18"/>
          <w:lang w:val="pt-BR"/>
        </w:rPr>
        <w:t xml:space="preserve"> A nossa empresa</w:t>
      </w:r>
    </w:p>
    <w:p w14:paraId="25F02845" w14:textId="77777777" w:rsidR="00862646" w:rsidRPr="00862646" w:rsidRDefault="00F77FC6" w:rsidP="00862646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31355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46" w:rsidRPr="00862646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862646" w:rsidRPr="00862646">
        <w:rPr>
          <w:rFonts w:ascii="Verdana" w:hAnsi="Verdana"/>
          <w:sz w:val="18"/>
          <w:szCs w:val="18"/>
          <w:lang w:val="pt-BR"/>
        </w:rPr>
        <w:t xml:space="preserve"> Outra, qual?</w:t>
      </w:r>
    </w:p>
    <w:p w14:paraId="09459744" w14:textId="77777777" w:rsidR="00862646" w:rsidRPr="00862646" w:rsidRDefault="00F77FC6" w:rsidP="00862646">
      <w:pPr>
        <w:pStyle w:val="PargrafodaLista"/>
        <w:ind w:left="0"/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 w:cs="Segoe UI Symbol"/>
            <w:sz w:val="18"/>
            <w:szCs w:val="18"/>
            <w:lang w:val="pt-BR"/>
          </w:rPr>
          <w:id w:val="-4453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46" w:rsidRPr="00862646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862646" w:rsidRPr="00862646">
        <w:rPr>
          <w:rFonts w:ascii="Verdana" w:hAnsi="Verdana"/>
          <w:sz w:val="18"/>
          <w:szCs w:val="18"/>
          <w:lang w:val="pt-BR"/>
        </w:rPr>
        <w:t xml:space="preserve"> Não tenho certeza</w:t>
      </w:r>
    </w:p>
    <w:p w14:paraId="4DC8C805" w14:textId="77777777" w:rsidR="00862646" w:rsidRPr="00862646" w:rsidRDefault="00862646" w:rsidP="00862646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AAE4A20" w14:textId="77777777" w:rsidR="00862646" w:rsidRDefault="00862646" w:rsidP="00862646">
      <w:pPr>
        <w:pStyle w:val="PargrafodaLista"/>
        <w:ind w:left="0"/>
        <w:rPr>
          <w:rFonts w:ascii="Verdana" w:hAnsi="Verdana"/>
          <w:i/>
          <w:iCs/>
          <w:sz w:val="18"/>
          <w:szCs w:val="18"/>
          <w:lang w:val="pt-BR"/>
        </w:rPr>
      </w:pPr>
      <w:r w:rsidRPr="00862646">
        <w:rPr>
          <w:rFonts w:ascii="Verdana" w:hAnsi="Verdana"/>
          <w:i/>
          <w:iCs/>
          <w:sz w:val="18"/>
          <w:szCs w:val="18"/>
          <w:lang w:val="pt-BR"/>
        </w:rPr>
        <w:t>Justifique a resposta abaixo.</w:t>
      </w:r>
    </w:p>
    <w:p w14:paraId="2ED39A5F" w14:textId="77777777" w:rsidR="002A2581" w:rsidRPr="00862646" w:rsidRDefault="002A2581" w:rsidP="00862646">
      <w:pPr>
        <w:pStyle w:val="PargrafodaLista"/>
        <w:ind w:left="0"/>
        <w:rPr>
          <w:rFonts w:ascii="Verdana" w:hAnsi="Verdana"/>
          <w:i/>
          <w:iCs/>
          <w:sz w:val="18"/>
          <w:szCs w:val="18"/>
          <w:lang w:val="pt-BR"/>
        </w:rPr>
      </w:pPr>
    </w:p>
    <w:p w14:paraId="7B5E6D16" w14:textId="77777777" w:rsidR="00862646" w:rsidRPr="00862646" w:rsidRDefault="00862646" w:rsidP="00862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8D5CE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862646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217058461"/>
          <w:placeholder>
            <w:docPart w:val="8A82F9482C5942F79705EFF2D2D56A31"/>
          </w:placeholder>
          <w:showingPlcHdr/>
        </w:sdtPr>
        <w:sdtEndPr/>
        <w:sdtContent>
          <w:r w:rsidRPr="00862646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1B4FC218" w14:textId="77777777" w:rsidR="004B4CB5" w:rsidRDefault="004B4CB5" w:rsidP="00862646">
      <w:pPr>
        <w:pStyle w:val="PargrafodaLista"/>
        <w:tabs>
          <w:tab w:val="left" w:pos="426"/>
        </w:tabs>
        <w:spacing w:after="160" w:line="259" w:lineRule="auto"/>
        <w:ind w:left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7AEA70B1" w14:textId="0C4265A3" w:rsidR="00C5374C" w:rsidRPr="00AD4FAE" w:rsidRDefault="00C5374C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 xml:space="preserve">Se for o caso, qual empresa </w:t>
      </w:r>
      <w:r w:rsidR="00DA76D3">
        <w:rPr>
          <w:rFonts w:ascii="Verdana" w:hAnsi="Verdana"/>
          <w:b/>
          <w:bCs/>
          <w:sz w:val="18"/>
          <w:szCs w:val="18"/>
          <w:lang w:val="pt-BR"/>
        </w:rPr>
        <w:t>hospeda/</w:t>
      </w:r>
      <w:r w:rsidRPr="00AD4FAE">
        <w:rPr>
          <w:rFonts w:ascii="Verdana" w:hAnsi="Verdana"/>
          <w:b/>
          <w:bCs/>
          <w:sz w:val="18"/>
          <w:szCs w:val="18"/>
          <w:lang w:val="pt-BR"/>
        </w:rPr>
        <w:t>hospedará os dados para esses produtos ou serviços em nome da Empresa?</w:t>
      </w:r>
    </w:p>
    <w:p w14:paraId="0EF226B2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D94DC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430380979"/>
          <w:placeholder>
            <w:docPart w:val="70E1F3D8BC7746DEBB8283EC5F96C37E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7AC33FD2" w14:textId="77777777" w:rsidR="00C5374C" w:rsidRDefault="00C5374C" w:rsidP="00C5374C">
      <w:pPr>
        <w:rPr>
          <w:rFonts w:ascii="Verdana" w:hAnsi="Verdana"/>
          <w:sz w:val="18"/>
          <w:szCs w:val="18"/>
          <w:lang w:val="pt-BR"/>
        </w:rPr>
      </w:pPr>
    </w:p>
    <w:p w14:paraId="23CD1E66" w14:textId="24C6B8D2" w:rsidR="004009E1" w:rsidRPr="004009E1" w:rsidRDefault="004009E1" w:rsidP="003D4774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4009E1">
        <w:rPr>
          <w:rFonts w:ascii="Verdana" w:hAnsi="Verdana"/>
          <w:b/>
          <w:bCs/>
          <w:sz w:val="18"/>
          <w:szCs w:val="18"/>
          <w:lang w:val="pt-BR"/>
        </w:rPr>
        <w:t>A Empresa realiza</w:t>
      </w:r>
      <w:r w:rsidR="00DA76D3">
        <w:rPr>
          <w:rFonts w:ascii="Verdana" w:hAnsi="Verdana"/>
          <w:b/>
          <w:bCs/>
          <w:sz w:val="18"/>
          <w:szCs w:val="18"/>
          <w:lang w:val="pt-BR"/>
        </w:rPr>
        <w:t>/realizará</w:t>
      </w:r>
      <w:r w:rsidRPr="004009E1">
        <w:rPr>
          <w:rFonts w:ascii="Verdana" w:hAnsi="Verdana"/>
          <w:b/>
          <w:bCs/>
          <w:sz w:val="18"/>
          <w:szCs w:val="18"/>
          <w:lang w:val="pt-BR"/>
        </w:rPr>
        <w:t xml:space="preserve"> transferência internacional de qualquer tipo de dado pessoal </w:t>
      </w:r>
      <w:r>
        <w:rPr>
          <w:rFonts w:ascii="Verdana" w:hAnsi="Verdana"/>
          <w:b/>
          <w:bCs/>
          <w:sz w:val="18"/>
          <w:szCs w:val="18"/>
          <w:lang w:val="pt-BR"/>
        </w:rPr>
        <w:t>da VIX</w:t>
      </w:r>
      <w:r w:rsidRPr="004009E1">
        <w:rPr>
          <w:rFonts w:ascii="Verdana" w:hAnsi="Verdana"/>
          <w:b/>
          <w:bCs/>
          <w:sz w:val="18"/>
          <w:szCs w:val="18"/>
          <w:lang w:val="pt-BR"/>
        </w:rPr>
        <w:t>?</w:t>
      </w:r>
    </w:p>
    <w:p w14:paraId="0F140467" w14:textId="77777777" w:rsidR="004009E1" w:rsidRDefault="004009E1" w:rsidP="004009E1">
      <w:pPr>
        <w:tabs>
          <w:tab w:val="left" w:pos="284"/>
        </w:tabs>
        <w:jc w:val="both"/>
        <w:rPr>
          <w:rFonts w:ascii="Verdana" w:hAnsi="Verdana"/>
          <w:i/>
          <w:iCs/>
          <w:sz w:val="18"/>
          <w:szCs w:val="18"/>
          <w:lang w:val="pt-BR"/>
        </w:rPr>
      </w:pPr>
      <w:r w:rsidRPr="004009E1">
        <w:rPr>
          <w:rFonts w:ascii="Verdana" w:hAnsi="Verdana"/>
          <w:i/>
          <w:iCs/>
          <w:sz w:val="18"/>
          <w:szCs w:val="18"/>
          <w:lang w:val="pt-BR"/>
        </w:rPr>
        <w:t>Ex.: um fornecedor de tecnologia (</w:t>
      </w:r>
      <w:proofErr w:type="spellStart"/>
      <w:r w:rsidRPr="004009E1">
        <w:rPr>
          <w:rFonts w:ascii="Verdana" w:hAnsi="Verdana"/>
          <w:i/>
          <w:iCs/>
          <w:sz w:val="18"/>
          <w:szCs w:val="18"/>
          <w:lang w:val="pt-BR"/>
        </w:rPr>
        <w:t>ex</w:t>
      </w:r>
      <w:proofErr w:type="spellEnd"/>
      <w:r w:rsidRPr="004009E1">
        <w:rPr>
          <w:rFonts w:ascii="Verdana" w:hAnsi="Verdana"/>
          <w:i/>
          <w:iCs/>
          <w:sz w:val="18"/>
          <w:szCs w:val="18"/>
          <w:lang w:val="pt-BR"/>
        </w:rPr>
        <w:t xml:space="preserve">: </w:t>
      </w:r>
      <w:proofErr w:type="spellStart"/>
      <w:r w:rsidRPr="004009E1">
        <w:rPr>
          <w:rFonts w:ascii="Verdana" w:hAnsi="Verdana"/>
          <w:i/>
          <w:iCs/>
          <w:sz w:val="18"/>
          <w:szCs w:val="18"/>
          <w:lang w:val="pt-BR"/>
        </w:rPr>
        <w:t>analytics</w:t>
      </w:r>
      <w:proofErr w:type="spellEnd"/>
      <w:r w:rsidRPr="004009E1">
        <w:rPr>
          <w:rFonts w:ascii="Verdana" w:hAnsi="Verdana"/>
          <w:i/>
          <w:iCs/>
          <w:sz w:val="18"/>
          <w:szCs w:val="18"/>
          <w:lang w:val="pt-BR"/>
        </w:rPr>
        <w:t>, marketing, BI, hospedagem de dados etc.) que presta seus serviços fora do Brasil.</w:t>
      </w:r>
    </w:p>
    <w:p w14:paraId="7E625CB5" w14:textId="77777777" w:rsidR="00F21431" w:rsidRPr="004009E1" w:rsidRDefault="00F21431" w:rsidP="004009E1">
      <w:pPr>
        <w:tabs>
          <w:tab w:val="left" w:pos="284"/>
        </w:tabs>
        <w:jc w:val="both"/>
        <w:rPr>
          <w:rFonts w:ascii="Verdana" w:hAnsi="Verdana"/>
          <w:i/>
          <w:iCs/>
          <w:sz w:val="18"/>
          <w:szCs w:val="18"/>
          <w:lang w:val="pt-BR"/>
        </w:rPr>
      </w:pPr>
    </w:p>
    <w:p w14:paraId="0DF992A0" w14:textId="77777777" w:rsidR="004009E1" w:rsidRPr="004009E1" w:rsidRDefault="00F77FC6" w:rsidP="004009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38263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9E1" w:rsidRPr="004009E1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4009E1" w:rsidRPr="004009E1">
        <w:rPr>
          <w:rFonts w:ascii="Verdana" w:hAnsi="Verdana"/>
          <w:sz w:val="18"/>
          <w:szCs w:val="18"/>
          <w:lang w:val="pt-BR"/>
        </w:rPr>
        <w:t xml:space="preserve"> Sim</w:t>
      </w:r>
    </w:p>
    <w:p w14:paraId="3A7AC83C" w14:textId="77777777" w:rsidR="004009E1" w:rsidRPr="004009E1" w:rsidRDefault="00F77FC6" w:rsidP="004009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2041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9E1" w:rsidRPr="004009E1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4009E1" w:rsidRPr="004009E1">
        <w:rPr>
          <w:rFonts w:ascii="Verdana" w:hAnsi="Verdana"/>
          <w:sz w:val="18"/>
          <w:szCs w:val="18"/>
          <w:lang w:val="pt-BR"/>
        </w:rPr>
        <w:t xml:space="preserve"> Não</w:t>
      </w:r>
    </w:p>
    <w:p w14:paraId="136083E9" w14:textId="77777777" w:rsidR="004009E1" w:rsidRPr="004009E1" w:rsidRDefault="00F77FC6" w:rsidP="004009E1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33155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9E1" w:rsidRPr="004009E1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4009E1" w:rsidRPr="004009E1">
        <w:rPr>
          <w:rFonts w:ascii="Verdana" w:hAnsi="Verdana"/>
          <w:sz w:val="18"/>
          <w:szCs w:val="18"/>
          <w:lang w:val="pt-BR"/>
        </w:rPr>
        <w:t xml:space="preserve"> Não tenho certeza</w:t>
      </w:r>
    </w:p>
    <w:p w14:paraId="78B13A83" w14:textId="77777777" w:rsidR="004009E1" w:rsidRPr="004009E1" w:rsidRDefault="004009E1" w:rsidP="004009E1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421EAE9F" w14:textId="77777777" w:rsidR="004009E1" w:rsidRPr="004009E1" w:rsidRDefault="004009E1" w:rsidP="00CB7A13">
      <w:pPr>
        <w:jc w:val="both"/>
        <w:rPr>
          <w:rFonts w:ascii="Verdana" w:hAnsi="Verdana"/>
          <w:i/>
          <w:iCs/>
          <w:sz w:val="18"/>
          <w:szCs w:val="18"/>
          <w:lang w:val="pt-BR"/>
        </w:rPr>
      </w:pPr>
      <w:r w:rsidRPr="004009E1">
        <w:rPr>
          <w:rFonts w:ascii="Verdana" w:hAnsi="Verdana"/>
          <w:i/>
          <w:iCs/>
          <w:sz w:val="18"/>
          <w:szCs w:val="18"/>
          <w:lang w:val="pt-BR"/>
        </w:rPr>
        <w:t>Em caso positivo, favor informar os países em que os dados poderão ser transferidos, bem como se há garantia do cumprimento dos princípios, dos direitos do titular e do regime de proteção de dados previstos na Lei:</w:t>
      </w:r>
    </w:p>
    <w:p w14:paraId="2E1DED7E" w14:textId="77777777" w:rsidR="004009E1" w:rsidRPr="004009E1" w:rsidRDefault="004009E1" w:rsidP="004009E1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4D2CCB8C" w14:textId="77777777" w:rsidR="004009E1" w:rsidRPr="004009E1" w:rsidRDefault="004009E1" w:rsidP="0040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8D5CE6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4009E1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-1663771355"/>
          <w:placeholder>
            <w:docPart w:val="755F5783591F4B08B6473895F5BBAD1B"/>
          </w:placeholder>
          <w:showingPlcHdr/>
        </w:sdtPr>
        <w:sdtEndPr/>
        <w:sdtContent>
          <w:r w:rsidRPr="004009E1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755C6974" w14:textId="77777777" w:rsidR="00C5374C" w:rsidRPr="007C77F3" w:rsidRDefault="00C5374C" w:rsidP="00C5374C">
      <w:pPr>
        <w:pStyle w:val="PargrafodaLista"/>
        <w:tabs>
          <w:tab w:val="left" w:pos="426"/>
        </w:tabs>
        <w:ind w:left="0"/>
        <w:jc w:val="center"/>
        <w:rPr>
          <w:rFonts w:ascii="Verdana" w:hAnsi="Verdana"/>
          <w:b/>
          <w:bCs/>
          <w:sz w:val="18"/>
          <w:szCs w:val="18"/>
          <w:u w:val="single"/>
          <w:lang w:val="pt-BR"/>
        </w:rPr>
      </w:pPr>
    </w:p>
    <w:p w14:paraId="75467A74" w14:textId="648864C5" w:rsidR="00C5374C" w:rsidRPr="00AD4FAE" w:rsidRDefault="00C5374C" w:rsidP="00D70ECF">
      <w:pPr>
        <w:pStyle w:val="PargrafodaLista"/>
        <w:numPr>
          <w:ilvl w:val="0"/>
          <w:numId w:val="19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Verdana" w:hAnsi="Verdana"/>
          <w:b/>
          <w:bCs/>
          <w:sz w:val="18"/>
          <w:szCs w:val="18"/>
          <w:lang w:val="pt-BR"/>
        </w:rPr>
      </w:pPr>
      <w:r w:rsidRPr="00AD4FAE">
        <w:rPr>
          <w:rFonts w:ascii="Verdana" w:hAnsi="Verdana"/>
          <w:b/>
          <w:bCs/>
          <w:sz w:val="18"/>
          <w:szCs w:val="18"/>
          <w:lang w:val="pt-BR"/>
        </w:rPr>
        <w:t>Quais medidas técnicas a Empresa utiliza para proteção dos dados pessoais?</w:t>
      </w:r>
    </w:p>
    <w:p w14:paraId="2BD4A2F6" w14:textId="77777777" w:rsidR="00C5374C" w:rsidRPr="00AD4FAE" w:rsidRDefault="00C5374C" w:rsidP="00C5374C">
      <w:pPr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>Selecione todas as afirmações aplicáveis:</w:t>
      </w:r>
    </w:p>
    <w:p w14:paraId="177C83B9" w14:textId="77777777" w:rsidR="00C5374C" w:rsidRPr="00AD4FAE" w:rsidRDefault="00C5374C" w:rsidP="00C5374C">
      <w:pPr>
        <w:rPr>
          <w:rFonts w:ascii="Verdana" w:hAnsi="Verdana"/>
          <w:i/>
          <w:iCs/>
          <w:sz w:val="18"/>
          <w:szCs w:val="18"/>
          <w:lang w:val="pt-BR"/>
        </w:rPr>
      </w:pPr>
    </w:p>
    <w:p w14:paraId="1ED60735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6072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Lista de controle de acesso</w:t>
      </w:r>
    </w:p>
    <w:p w14:paraId="13DF3C2C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5077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Anonimização de dados</w:t>
      </w:r>
    </w:p>
    <w:p w14:paraId="76141522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46349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</w:t>
      </w:r>
      <w:proofErr w:type="spellStart"/>
      <w:r w:rsidR="00C5374C" w:rsidRPr="00AD4FAE">
        <w:rPr>
          <w:rFonts w:ascii="Verdana" w:hAnsi="Verdana"/>
          <w:sz w:val="18"/>
          <w:szCs w:val="18"/>
          <w:lang w:val="pt-BR"/>
        </w:rPr>
        <w:t>Anti-Malware</w:t>
      </w:r>
      <w:proofErr w:type="spellEnd"/>
    </w:p>
    <w:p w14:paraId="7B7BBF8B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50763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Ferramentas de detecção de vazamentos</w:t>
      </w:r>
    </w:p>
    <w:p w14:paraId="557043FC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966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Backup de dados</w:t>
      </w:r>
    </w:p>
    <w:p w14:paraId="4EED0A90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2605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Criptografia</w:t>
      </w:r>
    </w:p>
    <w:p w14:paraId="76BB255A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39528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Firewalls</w:t>
      </w:r>
    </w:p>
    <w:p w14:paraId="0494F53F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47298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Ferramentas de detecção de invasões</w:t>
      </w:r>
    </w:p>
    <w:p w14:paraId="619115A0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14088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Registro de dados (</w:t>
      </w:r>
      <w:r w:rsidR="00C5374C" w:rsidRPr="00AD4FAE">
        <w:rPr>
          <w:rFonts w:ascii="Verdana" w:hAnsi="Verdana"/>
          <w:i/>
          <w:iCs/>
          <w:sz w:val="18"/>
          <w:szCs w:val="18"/>
          <w:lang w:val="pt-BR"/>
        </w:rPr>
        <w:t xml:space="preserve">data </w:t>
      </w:r>
      <w:proofErr w:type="spellStart"/>
      <w:r w:rsidR="00C5374C" w:rsidRPr="00AD4FAE">
        <w:rPr>
          <w:rFonts w:ascii="Verdana" w:hAnsi="Verdana"/>
          <w:i/>
          <w:iCs/>
          <w:sz w:val="18"/>
          <w:szCs w:val="18"/>
          <w:lang w:val="pt-BR"/>
        </w:rPr>
        <w:t>logging</w:t>
      </w:r>
      <w:proofErr w:type="spellEnd"/>
      <w:r w:rsidR="00C5374C" w:rsidRPr="00AD4FAE">
        <w:rPr>
          <w:rFonts w:ascii="Verdana" w:hAnsi="Verdana"/>
          <w:sz w:val="18"/>
          <w:szCs w:val="18"/>
          <w:lang w:val="pt-BR"/>
        </w:rPr>
        <w:t>)</w:t>
      </w:r>
    </w:p>
    <w:p w14:paraId="15F78D9E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58653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Controle de acesso lógico</w:t>
      </w:r>
    </w:p>
    <w:p w14:paraId="5500AEDA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9229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Ferramentas de gerenciamento de dispositivos móveis (</w:t>
      </w:r>
      <w:r w:rsidR="00C5374C" w:rsidRPr="00AD4FAE">
        <w:rPr>
          <w:rFonts w:ascii="Verdana" w:hAnsi="Verdana"/>
          <w:i/>
          <w:iCs/>
          <w:sz w:val="18"/>
          <w:szCs w:val="18"/>
          <w:lang w:val="pt-BR"/>
        </w:rPr>
        <w:t>MDM Tools</w:t>
      </w:r>
      <w:r w:rsidR="00C5374C" w:rsidRPr="00AD4FAE">
        <w:rPr>
          <w:rFonts w:ascii="Verdana" w:hAnsi="Verdana"/>
          <w:sz w:val="18"/>
          <w:szCs w:val="18"/>
          <w:lang w:val="pt-BR"/>
        </w:rPr>
        <w:t>)</w:t>
      </w:r>
    </w:p>
    <w:p w14:paraId="1640D3D7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23987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Autenticação multifatorial</w:t>
      </w:r>
    </w:p>
    <w:p w14:paraId="500B8F22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60754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Autenticação de redes</w:t>
      </w:r>
    </w:p>
    <w:p w14:paraId="667EF5BF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91442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</w:t>
      </w:r>
      <w:proofErr w:type="spellStart"/>
      <w:r w:rsidR="00C5374C" w:rsidRPr="00AD4FAE">
        <w:rPr>
          <w:rFonts w:ascii="Verdana" w:hAnsi="Verdana"/>
          <w:sz w:val="18"/>
          <w:szCs w:val="18"/>
          <w:lang w:val="pt-BR"/>
        </w:rPr>
        <w:t>Pseudonimização</w:t>
      </w:r>
      <w:proofErr w:type="spellEnd"/>
      <w:r w:rsidR="00C5374C" w:rsidRPr="00AD4FAE">
        <w:rPr>
          <w:rFonts w:ascii="Verdana" w:hAnsi="Verdana"/>
          <w:sz w:val="18"/>
          <w:szCs w:val="18"/>
          <w:lang w:val="pt-BR"/>
        </w:rPr>
        <w:t xml:space="preserve"> de dados</w:t>
      </w:r>
    </w:p>
    <w:p w14:paraId="2FA69DE5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173735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Atualizações regulares de software</w:t>
      </w:r>
    </w:p>
    <w:p w14:paraId="2604172F" w14:textId="77777777" w:rsidR="00C5374C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-144638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eastAsia="MS Gothic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Ferramentas de detecção de vulnerabilidades</w:t>
      </w:r>
    </w:p>
    <w:p w14:paraId="1BC48151" w14:textId="77777777" w:rsidR="00C566A3" w:rsidRPr="00C566A3" w:rsidRDefault="00C566A3" w:rsidP="00C566A3">
      <w:pPr>
        <w:rPr>
          <w:rFonts w:ascii="Verdana" w:hAnsi="Verdana"/>
          <w:sz w:val="18"/>
          <w:szCs w:val="18"/>
          <w:lang w:val="pt-BR"/>
        </w:rPr>
      </w:pPr>
      <w:r w:rsidRPr="00C566A3">
        <w:rPr>
          <w:rFonts w:ascii="Segoe UI Symbol" w:hAnsi="Segoe UI Symbol" w:cs="Segoe UI Symbol"/>
          <w:sz w:val="18"/>
          <w:szCs w:val="18"/>
          <w:lang w:val="pt-BR"/>
        </w:rPr>
        <w:t>☐</w:t>
      </w:r>
      <w:r w:rsidRPr="00C566A3">
        <w:rPr>
          <w:rFonts w:ascii="Verdana" w:hAnsi="Verdana"/>
          <w:sz w:val="18"/>
          <w:szCs w:val="18"/>
          <w:lang w:val="pt-BR"/>
        </w:rPr>
        <w:t xml:space="preserve"> Logs de auditoria nos ambientes nos quais os dados s</w:t>
      </w:r>
      <w:r w:rsidRPr="00C566A3">
        <w:rPr>
          <w:rFonts w:ascii="Verdana" w:hAnsi="Verdana" w:cs="Verdana"/>
          <w:sz w:val="18"/>
          <w:szCs w:val="18"/>
          <w:lang w:val="pt-BR"/>
        </w:rPr>
        <w:t>ã</w:t>
      </w:r>
      <w:r w:rsidRPr="00C566A3">
        <w:rPr>
          <w:rFonts w:ascii="Verdana" w:hAnsi="Verdana"/>
          <w:sz w:val="18"/>
          <w:szCs w:val="18"/>
          <w:lang w:val="pt-BR"/>
        </w:rPr>
        <w:t>o tratados</w:t>
      </w:r>
    </w:p>
    <w:p w14:paraId="64D570FB" w14:textId="77777777" w:rsidR="006800FE" w:rsidRDefault="00C566A3" w:rsidP="00C566A3">
      <w:pPr>
        <w:rPr>
          <w:rFonts w:ascii="Segoe UI Symbol" w:hAnsi="Segoe UI Symbol" w:cs="Segoe UI Symbol"/>
          <w:sz w:val="18"/>
          <w:szCs w:val="18"/>
          <w:lang w:val="pt-BR"/>
        </w:rPr>
      </w:pPr>
      <w:r w:rsidRPr="00C566A3">
        <w:rPr>
          <w:rFonts w:ascii="Segoe UI Symbol" w:hAnsi="Segoe UI Symbol" w:cs="Segoe UI Symbol"/>
          <w:sz w:val="18"/>
          <w:szCs w:val="18"/>
          <w:lang w:val="pt-BR"/>
        </w:rPr>
        <w:t>☐</w:t>
      </w:r>
      <w:r w:rsidRPr="00C566A3">
        <w:rPr>
          <w:rFonts w:ascii="Verdana" w:hAnsi="Verdana"/>
          <w:sz w:val="18"/>
          <w:szCs w:val="18"/>
          <w:lang w:val="pt-BR"/>
        </w:rPr>
        <w:t xml:space="preserve"> Respons</w:t>
      </w:r>
      <w:r w:rsidRPr="00C566A3">
        <w:rPr>
          <w:rFonts w:ascii="Verdana" w:hAnsi="Verdana" w:cs="Verdana"/>
          <w:sz w:val="18"/>
          <w:szCs w:val="18"/>
          <w:lang w:val="pt-BR"/>
        </w:rPr>
        <w:t>á</w:t>
      </w:r>
      <w:r w:rsidRPr="00C566A3">
        <w:rPr>
          <w:rFonts w:ascii="Verdana" w:hAnsi="Verdana"/>
          <w:sz w:val="18"/>
          <w:szCs w:val="18"/>
          <w:lang w:val="pt-BR"/>
        </w:rPr>
        <w:t>vel pela Seguran</w:t>
      </w:r>
      <w:r w:rsidRPr="00C566A3">
        <w:rPr>
          <w:rFonts w:ascii="Verdana" w:hAnsi="Verdana" w:cs="Verdana"/>
          <w:sz w:val="18"/>
          <w:szCs w:val="18"/>
          <w:lang w:val="pt-BR"/>
        </w:rPr>
        <w:t>ç</w:t>
      </w:r>
      <w:r w:rsidRPr="00C566A3">
        <w:rPr>
          <w:rFonts w:ascii="Verdana" w:hAnsi="Verdana"/>
          <w:sz w:val="18"/>
          <w:szCs w:val="18"/>
          <w:lang w:val="pt-BR"/>
        </w:rPr>
        <w:t>a da Informa</w:t>
      </w:r>
      <w:r w:rsidRPr="00C566A3">
        <w:rPr>
          <w:rFonts w:ascii="Verdana" w:hAnsi="Verdana" w:cs="Verdana"/>
          <w:sz w:val="18"/>
          <w:szCs w:val="18"/>
          <w:lang w:val="pt-BR"/>
        </w:rPr>
        <w:t>çã</w:t>
      </w:r>
      <w:r w:rsidRPr="00C566A3">
        <w:rPr>
          <w:rFonts w:ascii="Verdana" w:hAnsi="Verdana"/>
          <w:sz w:val="18"/>
          <w:szCs w:val="18"/>
          <w:lang w:val="pt-BR"/>
        </w:rPr>
        <w:t xml:space="preserve">o (contato: </w:t>
      </w:r>
      <w:sdt>
        <w:sdtPr>
          <w:rPr>
            <w:rFonts w:ascii="Verdana" w:hAnsi="Verdana"/>
            <w:sz w:val="18"/>
            <w:szCs w:val="18"/>
          </w:rPr>
          <w:id w:val="-616365148"/>
          <w:placeholder>
            <w:docPart w:val="FBE691D6976D41D2B5E0283B7141B6A5"/>
          </w:placeholder>
          <w:showingPlcHdr/>
        </w:sdtPr>
        <w:sdtEndPr/>
        <w:sdtContent>
          <w:r w:rsidR="006800FE" w:rsidRPr="004009E1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  <w:r w:rsidR="006800FE" w:rsidRPr="00C566A3">
        <w:rPr>
          <w:rFonts w:ascii="Segoe UI Symbol" w:hAnsi="Segoe UI Symbol" w:cs="Segoe UI Symbol"/>
          <w:sz w:val="18"/>
          <w:szCs w:val="18"/>
          <w:lang w:val="pt-BR"/>
        </w:rPr>
        <w:t xml:space="preserve"> </w:t>
      </w:r>
    </w:p>
    <w:p w14:paraId="2FBD3A34" w14:textId="2B5ADAC9" w:rsidR="008552FF" w:rsidRPr="00AD4FAE" w:rsidRDefault="00C566A3" w:rsidP="00C566A3">
      <w:pPr>
        <w:rPr>
          <w:rFonts w:ascii="Verdana" w:hAnsi="Verdana"/>
          <w:sz w:val="18"/>
          <w:szCs w:val="18"/>
          <w:lang w:val="pt-BR"/>
        </w:rPr>
      </w:pPr>
      <w:r w:rsidRPr="00C566A3">
        <w:rPr>
          <w:rFonts w:ascii="Segoe UI Symbol" w:hAnsi="Segoe UI Symbol" w:cs="Segoe UI Symbol"/>
          <w:sz w:val="18"/>
          <w:szCs w:val="18"/>
          <w:lang w:val="pt-BR"/>
        </w:rPr>
        <w:t>☐</w:t>
      </w:r>
      <w:r w:rsidRPr="00C566A3">
        <w:rPr>
          <w:rFonts w:ascii="Verdana" w:hAnsi="Verdana"/>
          <w:sz w:val="18"/>
          <w:szCs w:val="18"/>
          <w:lang w:val="pt-BR"/>
        </w:rPr>
        <w:t xml:space="preserve"> Planos de conting</w:t>
      </w:r>
      <w:r w:rsidRPr="00C566A3">
        <w:rPr>
          <w:rFonts w:ascii="Verdana" w:hAnsi="Verdana" w:cs="Verdana"/>
          <w:sz w:val="18"/>
          <w:szCs w:val="18"/>
          <w:lang w:val="pt-BR"/>
        </w:rPr>
        <w:t>ê</w:t>
      </w:r>
      <w:r w:rsidRPr="00C566A3">
        <w:rPr>
          <w:rFonts w:ascii="Verdana" w:hAnsi="Verdana"/>
          <w:sz w:val="18"/>
          <w:szCs w:val="18"/>
          <w:lang w:val="pt-BR"/>
        </w:rPr>
        <w:t xml:space="preserve">ncia para os ambientes que </w:t>
      </w:r>
      <w:r w:rsidR="006800FE">
        <w:rPr>
          <w:rFonts w:ascii="Verdana" w:hAnsi="Verdana"/>
          <w:sz w:val="18"/>
          <w:szCs w:val="18"/>
          <w:lang w:val="pt-BR"/>
        </w:rPr>
        <w:t>tratam</w:t>
      </w:r>
      <w:r w:rsidRPr="00C566A3">
        <w:rPr>
          <w:rFonts w:ascii="Verdana" w:hAnsi="Verdana"/>
          <w:sz w:val="18"/>
          <w:szCs w:val="18"/>
          <w:lang w:val="pt-BR"/>
        </w:rPr>
        <w:t xml:space="preserve"> os Dados</w:t>
      </w:r>
    </w:p>
    <w:p w14:paraId="05FA3A5F" w14:textId="77777777" w:rsidR="00C5374C" w:rsidRPr="00AD4FAE" w:rsidRDefault="00F77FC6" w:rsidP="00C5374C">
      <w:pPr>
        <w:rPr>
          <w:rFonts w:ascii="Verdana" w:hAnsi="Verdana"/>
          <w:sz w:val="18"/>
          <w:szCs w:val="18"/>
          <w:lang w:val="pt-BR"/>
        </w:rPr>
      </w:pPr>
      <w:sdt>
        <w:sdtPr>
          <w:rPr>
            <w:rFonts w:ascii="Verdana" w:hAnsi="Verdana"/>
            <w:sz w:val="18"/>
            <w:szCs w:val="18"/>
            <w:lang w:val="pt-BR"/>
          </w:rPr>
          <w:id w:val="47511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4C" w:rsidRPr="00AD4FAE">
            <w:rPr>
              <w:rFonts w:ascii="Segoe UI Symbol" w:hAnsi="Segoe UI Symbol" w:cs="Segoe UI Symbol"/>
              <w:sz w:val="18"/>
              <w:szCs w:val="18"/>
              <w:lang w:val="pt-BR"/>
            </w:rPr>
            <w:t>☐</w:t>
          </w:r>
        </w:sdtContent>
      </w:sdt>
      <w:r w:rsidR="00C5374C" w:rsidRPr="00AD4FAE">
        <w:rPr>
          <w:rFonts w:ascii="Verdana" w:hAnsi="Verdana"/>
          <w:sz w:val="18"/>
          <w:szCs w:val="18"/>
          <w:lang w:val="pt-BR"/>
        </w:rPr>
        <w:t xml:space="preserve"> Não aplicável</w:t>
      </w:r>
    </w:p>
    <w:p w14:paraId="6B9E0F3F" w14:textId="77777777" w:rsidR="00C5374C" w:rsidRPr="00AD4FAE" w:rsidRDefault="00C5374C" w:rsidP="00C5374C">
      <w:pPr>
        <w:contextualSpacing/>
        <w:rPr>
          <w:rFonts w:ascii="Verdana" w:hAnsi="Verdana"/>
          <w:sz w:val="18"/>
          <w:szCs w:val="18"/>
          <w:lang w:val="pt-BR"/>
        </w:rPr>
      </w:pPr>
    </w:p>
    <w:p w14:paraId="29BBE1B1" w14:textId="77777777" w:rsidR="00C5374C" w:rsidRPr="00AD4FAE" w:rsidRDefault="00C5374C" w:rsidP="00C5374C">
      <w:pPr>
        <w:rPr>
          <w:rFonts w:ascii="Verdana" w:hAnsi="Verdana"/>
          <w:i/>
          <w:iCs/>
          <w:sz w:val="18"/>
          <w:szCs w:val="18"/>
          <w:lang w:val="pt-BR"/>
        </w:rPr>
      </w:pPr>
      <w:r w:rsidRPr="00AD4FAE">
        <w:rPr>
          <w:rFonts w:ascii="Verdana" w:hAnsi="Verdana"/>
          <w:i/>
          <w:iCs/>
          <w:sz w:val="18"/>
          <w:szCs w:val="18"/>
          <w:lang w:val="pt-BR"/>
        </w:rPr>
        <w:t>Caso a Empresa utilize de uma técnica não elencada acima, favor adicionar abaixo:</w:t>
      </w:r>
    </w:p>
    <w:p w14:paraId="27CE1C3E" w14:textId="77777777" w:rsidR="00C5374C" w:rsidRPr="00AD4FAE" w:rsidRDefault="00C5374C" w:rsidP="00C5374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</w:p>
    <w:p w14:paraId="291E414E" w14:textId="77777777" w:rsidR="00C5374C" w:rsidRPr="00AD4FAE" w:rsidRDefault="00C5374C" w:rsidP="00C5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844F44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130521315"/>
          <w:placeholder>
            <w:docPart w:val="3DC4698E968C4BA89D92C1663EA19A25"/>
          </w:placeholder>
          <w:showingPlcHdr/>
        </w:sdtPr>
        <w:sdtEndPr/>
        <w:sdtContent>
          <w:r w:rsidRPr="00AD4FA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08BC0B75" w14:textId="77777777" w:rsidR="00C5374C" w:rsidRPr="00AD4FAE" w:rsidRDefault="00C5374C" w:rsidP="00C5374C">
      <w:pPr>
        <w:rPr>
          <w:rFonts w:ascii="Verdana" w:hAnsi="Verdana"/>
          <w:sz w:val="18"/>
          <w:szCs w:val="18"/>
          <w:lang w:val="pt-BR"/>
        </w:rPr>
      </w:pPr>
    </w:p>
    <w:p w14:paraId="0AD89227" w14:textId="2401BDBE" w:rsidR="00C5374C" w:rsidRPr="00D04B41" w:rsidRDefault="00C5374C" w:rsidP="00C5374C">
      <w:pPr>
        <w:pStyle w:val="PargrafodaLista"/>
        <w:tabs>
          <w:tab w:val="left" w:pos="426"/>
        </w:tabs>
        <w:ind w:left="0"/>
        <w:rPr>
          <w:rFonts w:ascii="Verdana" w:hAnsi="Verdana"/>
          <w:b/>
          <w:bCs/>
          <w:color w:val="DCC6B7"/>
          <w:sz w:val="18"/>
          <w:szCs w:val="18"/>
          <w:u w:val="single"/>
          <w:lang w:val="pt-BR"/>
        </w:rPr>
      </w:pPr>
      <w:r w:rsidRPr="00835959">
        <w:rPr>
          <w:rFonts w:ascii="Verdana" w:hAnsi="Verdana"/>
          <w:b/>
          <w:bCs/>
          <w:color w:val="000000" w:themeColor="text1"/>
          <w:sz w:val="18"/>
          <w:szCs w:val="18"/>
          <w:u w:val="single"/>
          <w:lang w:val="pt-BR"/>
        </w:rPr>
        <w:t xml:space="preserve">PARTE </w:t>
      </w:r>
      <w:r w:rsidR="00D753B5">
        <w:rPr>
          <w:rFonts w:ascii="Verdana" w:hAnsi="Verdana"/>
          <w:b/>
          <w:bCs/>
          <w:color w:val="000000" w:themeColor="text1"/>
          <w:sz w:val="18"/>
          <w:szCs w:val="18"/>
          <w:u w:val="single"/>
          <w:lang w:val="pt-BR"/>
        </w:rPr>
        <w:t>3</w:t>
      </w:r>
      <w:r w:rsidR="00D753B5" w:rsidRPr="00835959">
        <w:rPr>
          <w:rFonts w:ascii="Verdana" w:hAnsi="Verdana"/>
          <w:b/>
          <w:bCs/>
          <w:color w:val="000000" w:themeColor="text1"/>
          <w:sz w:val="18"/>
          <w:szCs w:val="18"/>
          <w:u w:val="single"/>
          <w:lang w:val="pt-BR"/>
        </w:rPr>
        <w:t xml:space="preserve"> </w:t>
      </w:r>
      <w:r w:rsidRPr="00835959">
        <w:rPr>
          <w:rFonts w:ascii="Verdana" w:hAnsi="Verdana"/>
          <w:b/>
          <w:bCs/>
          <w:color w:val="000000" w:themeColor="text1"/>
          <w:sz w:val="18"/>
          <w:szCs w:val="18"/>
          <w:u w:val="single"/>
          <w:lang w:val="pt-BR"/>
        </w:rPr>
        <w:t>| INFORMAÇÕES ADICIONAIS</w:t>
      </w:r>
    </w:p>
    <w:p w14:paraId="3C0A7FEB" w14:textId="77777777" w:rsidR="003D4774" w:rsidRPr="00AD4FAE" w:rsidRDefault="003D4774" w:rsidP="00C5374C">
      <w:pPr>
        <w:rPr>
          <w:rFonts w:ascii="Verdana" w:hAnsi="Verdana"/>
          <w:sz w:val="18"/>
          <w:szCs w:val="18"/>
          <w:lang w:val="pt-BR"/>
        </w:rPr>
      </w:pPr>
    </w:p>
    <w:p w14:paraId="07614C3B" w14:textId="5AF651B1" w:rsidR="00C5374C" w:rsidRDefault="00844F44" w:rsidP="003D4774">
      <w:pPr>
        <w:pStyle w:val="PargrafodaLista"/>
        <w:tabs>
          <w:tab w:val="left" w:pos="426"/>
        </w:tabs>
        <w:ind w:left="0"/>
        <w:jc w:val="both"/>
        <w:rPr>
          <w:rFonts w:ascii="Verdana" w:hAnsi="Verdana"/>
          <w:b/>
          <w:bCs/>
          <w:sz w:val="18"/>
          <w:szCs w:val="18"/>
          <w:lang w:val="pt-BR"/>
        </w:rPr>
      </w:pPr>
      <w:r>
        <w:rPr>
          <w:rFonts w:ascii="Verdana" w:hAnsi="Verdana"/>
          <w:b/>
          <w:bCs/>
          <w:sz w:val="18"/>
          <w:szCs w:val="18"/>
          <w:lang w:val="pt-BR"/>
        </w:rPr>
        <w:t xml:space="preserve">A VIX </w:t>
      </w:r>
      <w:r w:rsidR="00C5374C" w:rsidRPr="00AD4FAE">
        <w:rPr>
          <w:rFonts w:ascii="Verdana" w:hAnsi="Verdana"/>
          <w:b/>
          <w:bCs/>
          <w:sz w:val="18"/>
          <w:szCs w:val="18"/>
          <w:lang w:val="pt-BR"/>
        </w:rPr>
        <w:t>agradece sua ajuda e disponibilidade para o preenchimento desse questionário! Caso tenha alguma informação adicional, favor inserir abaixo, anexando qualquer documento</w:t>
      </w:r>
      <w:r w:rsidR="005613CE">
        <w:rPr>
          <w:rFonts w:ascii="Verdana" w:hAnsi="Verdana"/>
          <w:b/>
          <w:bCs/>
          <w:sz w:val="18"/>
          <w:szCs w:val="18"/>
          <w:lang w:val="pt-BR"/>
        </w:rPr>
        <w:t xml:space="preserve"> aplicável</w:t>
      </w:r>
      <w:r w:rsidR="00FF178F">
        <w:rPr>
          <w:rFonts w:ascii="Verdana" w:hAnsi="Verdana"/>
          <w:b/>
          <w:bCs/>
          <w:sz w:val="18"/>
          <w:szCs w:val="18"/>
          <w:lang w:val="pt-BR"/>
        </w:rPr>
        <w:t>.</w:t>
      </w:r>
    </w:p>
    <w:p w14:paraId="39DB2BAD" w14:textId="77777777" w:rsidR="008A0E74" w:rsidRPr="00AD4FAE" w:rsidRDefault="008A0E74" w:rsidP="008A0E74">
      <w:pPr>
        <w:pStyle w:val="PargrafodaLista"/>
        <w:tabs>
          <w:tab w:val="left" w:pos="426"/>
        </w:tabs>
        <w:ind w:left="780"/>
        <w:jc w:val="both"/>
        <w:rPr>
          <w:rFonts w:ascii="Verdana" w:hAnsi="Verdana"/>
          <w:i/>
          <w:iCs/>
          <w:sz w:val="18"/>
          <w:szCs w:val="18"/>
          <w:lang w:val="pt-BR"/>
        </w:rPr>
      </w:pPr>
    </w:p>
    <w:p w14:paraId="7714006E" w14:textId="6D9E4365" w:rsidR="001A4E5D" w:rsidRPr="00D35F87" w:rsidRDefault="00C5374C" w:rsidP="001A4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pt-BR"/>
        </w:rPr>
      </w:pPr>
      <w:r w:rsidRPr="00844F44">
        <w:rPr>
          <w:rFonts w:ascii="Verdana" w:hAnsi="Verdana"/>
          <w:color w:val="BEA669"/>
          <w:sz w:val="18"/>
          <w:szCs w:val="18"/>
          <w:u w:val="single"/>
          <w:lang w:val="pt-BR"/>
        </w:rPr>
        <w:t>Resposta</w:t>
      </w:r>
      <w:r w:rsidRPr="00AD4FAE">
        <w:rPr>
          <w:rFonts w:ascii="Verdana" w:hAnsi="Verdana"/>
          <w:sz w:val="18"/>
          <w:szCs w:val="18"/>
          <w:lang w:val="pt-BR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1880054492"/>
          <w:placeholder>
            <w:docPart w:val="4F5EBCE266B94D59BF5456BE8DF1BF50"/>
          </w:placeholder>
          <w:showingPlcHdr/>
        </w:sdtPr>
        <w:sdtEndPr/>
        <w:sdtContent>
          <w:r w:rsidRPr="00E6560E">
            <w:rPr>
              <w:rStyle w:val="TextodoEspaoReservado"/>
              <w:rFonts w:ascii="Verdana" w:hAnsi="Verdana"/>
              <w:sz w:val="18"/>
              <w:szCs w:val="18"/>
              <w:lang w:val="pt-BR"/>
            </w:rPr>
            <w:t>Clique ou toque aqui para inserir o texto.</w:t>
          </w:r>
        </w:sdtContent>
      </w:sdt>
    </w:p>
    <w:p w14:paraId="47644B01" w14:textId="36BD7BFD" w:rsidR="00C5374C" w:rsidRPr="00D35F87" w:rsidRDefault="00C5374C" w:rsidP="001A4E5D">
      <w:pPr>
        <w:spacing w:after="160" w:line="259" w:lineRule="auto"/>
        <w:rPr>
          <w:rFonts w:ascii="Verdana" w:hAnsi="Verdana"/>
          <w:sz w:val="18"/>
          <w:szCs w:val="18"/>
          <w:lang w:val="pt-BR"/>
        </w:rPr>
      </w:pPr>
    </w:p>
    <w:sectPr w:rsidR="00C5374C" w:rsidRPr="00D35F87" w:rsidSect="00D35F87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800" w:bottom="1080" w:left="1800" w:header="720" w:footer="346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/Luz" w:date="2022-05-25T13:39:00Z" w:initials="GBD">
    <w:p w14:paraId="68CBA1F6" w14:textId="2EEC0386" w:rsidR="00D7793E" w:rsidRPr="00206AD7" w:rsidRDefault="00D7793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="00206AD7" w:rsidRPr="00206AD7">
        <w:rPr>
          <w:b/>
          <w:bCs/>
          <w:lang w:val="pt-BR"/>
        </w:rPr>
        <w:t>Hudson</w:t>
      </w:r>
      <w:r w:rsidR="00206AD7" w:rsidRPr="00206AD7">
        <w:rPr>
          <w:lang w:val="pt-BR"/>
        </w:rPr>
        <w:t xml:space="preserve">, veja, por gentileza, se preferem deixar a data de entrega – como consta ao lado – ou se vale colocarmos a data de finalização do documento. </w:t>
      </w:r>
    </w:p>
  </w:comment>
  <w:comment w:id="2" w:author="B/Luz" w:date="2022-05-25T13:39:00Z" w:initials="GBD">
    <w:p w14:paraId="0467D4ED" w14:textId="45A941CB" w:rsidR="00D7793E" w:rsidRPr="00206AD7" w:rsidRDefault="00D7793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="002B0015">
        <w:rPr>
          <w:rStyle w:val="Refdecomentrio"/>
        </w:rPr>
        <w:annotationRef/>
      </w:r>
      <w:r w:rsidR="002B0015" w:rsidRPr="002B0015">
        <w:rPr>
          <w:lang w:val="pt-BR"/>
        </w:rPr>
        <w:t xml:space="preserve">Recomendamos que preencham com as informações que entenderem pertinentes. Pode ser tanto com a indicação do escritório como responsável pela elaboração e você pela revisão, quanto você pela elaboração e alguma outra pessoa pela revisão – caso o documento ainda passe pela aprovação de alguém internamente.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CBA1F6" w15:done="0"/>
  <w15:commentEx w15:paraId="0467D4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8B017" w16cex:dateUtc="2022-05-25T16:39:00Z"/>
  <w16cex:commentExtensible w16cex:durableId="2638B021" w16cex:dateUtc="2022-05-25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CBA1F6" w16cid:durableId="2638B017"/>
  <w16cid:commentId w16cid:paraId="0467D4ED" w16cid:durableId="2638B0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FE5" w14:textId="77777777" w:rsidR="00357FF4" w:rsidRDefault="00357FF4" w:rsidP="00765805">
      <w:r>
        <w:separator/>
      </w:r>
    </w:p>
  </w:endnote>
  <w:endnote w:type="continuationSeparator" w:id="0">
    <w:p w14:paraId="68A3AD4C" w14:textId="77777777" w:rsidR="00357FF4" w:rsidRDefault="00357FF4" w:rsidP="0076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AC89" w14:textId="33A01A47" w:rsidR="00BC0923" w:rsidRDefault="00F77826" w:rsidP="00947A8A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1D0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92B6A6" w14:textId="77777777" w:rsidR="00BC0923" w:rsidRDefault="00F77FC6" w:rsidP="005E2D9D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25891099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C565C7" w14:textId="74C9AEF0" w:rsidR="001A4E5D" w:rsidRPr="001A4E5D" w:rsidRDefault="001A4E5D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1A4E5D">
              <w:rPr>
                <w:rFonts w:ascii="Verdana" w:hAnsi="Verdana"/>
                <w:sz w:val="16"/>
                <w:szCs w:val="16"/>
                <w:lang w:val="pt-BR"/>
              </w:rPr>
              <w:t xml:space="preserve">Página </w:t>
            </w:r>
            <w:r w:rsidRPr="001A4E5D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1A4E5D">
              <w:rPr>
                <w:rFonts w:ascii="Verdana" w:hAnsi="Verdana"/>
                <w:sz w:val="16"/>
                <w:szCs w:val="16"/>
              </w:rPr>
              <w:instrText>PAGE</w:instrText>
            </w:r>
            <w:r w:rsidRPr="001A4E5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A4E5D">
              <w:rPr>
                <w:rFonts w:ascii="Verdana" w:hAnsi="Verdana"/>
                <w:sz w:val="16"/>
                <w:szCs w:val="16"/>
                <w:lang w:val="pt-BR"/>
              </w:rPr>
              <w:t>2</w:t>
            </w:r>
            <w:r w:rsidRPr="001A4E5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1A4E5D">
              <w:rPr>
                <w:rFonts w:ascii="Verdana" w:hAnsi="Verdana"/>
                <w:sz w:val="16"/>
                <w:szCs w:val="16"/>
                <w:lang w:val="pt-BR"/>
              </w:rPr>
              <w:t xml:space="preserve"> de </w:t>
            </w:r>
            <w:r w:rsidRPr="001A4E5D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1A4E5D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1A4E5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A4E5D">
              <w:rPr>
                <w:rFonts w:ascii="Verdana" w:hAnsi="Verdana"/>
                <w:sz w:val="16"/>
                <w:szCs w:val="16"/>
                <w:lang w:val="pt-BR"/>
              </w:rPr>
              <w:t>2</w:t>
            </w:r>
            <w:r w:rsidRPr="001A4E5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29544A46" w14:textId="77777777" w:rsidR="002D2150" w:rsidRPr="001A4E5D" w:rsidRDefault="002D2150">
    <w:pPr>
      <w:pStyle w:val="Rodap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872E" w14:textId="6E5918CA" w:rsidR="00BC0923" w:rsidRDefault="00F77FC6" w:rsidP="005D3D63">
    <w:pPr>
      <w:pStyle w:val="Rodap"/>
      <w:jc w:val="center"/>
    </w:pPr>
  </w:p>
  <w:p w14:paraId="1B61C714" w14:textId="39DFFD3F" w:rsidR="00BC0923" w:rsidRDefault="00F77F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024B" w14:textId="77777777" w:rsidR="00357FF4" w:rsidRDefault="00357FF4" w:rsidP="00765805">
      <w:r>
        <w:separator/>
      </w:r>
    </w:p>
  </w:footnote>
  <w:footnote w:type="continuationSeparator" w:id="0">
    <w:p w14:paraId="5DC08A55" w14:textId="77777777" w:rsidR="00357FF4" w:rsidRDefault="00357FF4" w:rsidP="0076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A137" w14:textId="2504C41B" w:rsidR="00BC0923" w:rsidRDefault="00F77FC6" w:rsidP="007F291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4EE"/>
    <w:multiLevelType w:val="hybridMultilevel"/>
    <w:tmpl w:val="BD223502"/>
    <w:lvl w:ilvl="0" w:tplc="1230202E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4790E"/>
    <w:multiLevelType w:val="hybridMultilevel"/>
    <w:tmpl w:val="C7A80F2A"/>
    <w:lvl w:ilvl="0" w:tplc="3172489A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12E93"/>
    <w:multiLevelType w:val="hybridMultilevel"/>
    <w:tmpl w:val="7CBA6652"/>
    <w:lvl w:ilvl="0" w:tplc="F39EA76E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color w:val="BEA669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D457D"/>
    <w:multiLevelType w:val="hybridMultilevel"/>
    <w:tmpl w:val="2D34926E"/>
    <w:lvl w:ilvl="0" w:tplc="13A87E14">
      <w:start w:val="1"/>
      <w:numFmt w:val="decimal"/>
      <w:lvlText w:val="%1."/>
      <w:lvlJc w:val="left"/>
      <w:pPr>
        <w:ind w:left="360" w:hanging="360"/>
      </w:pPr>
      <w:rPr>
        <w:rFonts w:hint="default"/>
        <w:color w:val="BEA669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5709D"/>
    <w:multiLevelType w:val="hybridMultilevel"/>
    <w:tmpl w:val="FE4EAC24"/>
    <w:lvl w:ilvl="0" w:tplc="613460CE">
      <w:start w:val="1"/>
      <w:numFmt w:val="decimal"/>
      <w:lvlText w:val="%1."/>
      <w:lvlJc w:val="left"/>
      <w:pPr>
        <w:ind w:left="780" w:hanging="420"/>
      </w:pPr>
      <w:rPr>
        <w:rFonts w:hint="default"/>
        <w:color w:val="BEA66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3A08"/>
    <w:multiLevelType w:val="hybridMultilevel"/>
    <w:tmpl w:val="BD8638E4"/>
    <w:lvl w:ilvl="0" w:tplc="D0FE4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EA669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A4B97"/>
    <w:multiLevelType w:val="hybridMultilevel"/>
    <w:tmpl w:val="53D0DC66"/>
    <w:lvl w:ilvl="0" w:tplc="6DB40FCA">
      <w:start w:val="1"/>
      <w:numFmt w:val="lowerRoman"/>
      <w:lvlText w:val="(%1)"/>
      <w:lvlJc w:val="left"/>
      <w:pPr>
        <w:ind w:left="720" w:hanging="360"/>
      </w:pPr>
      <w:rPr>
        <w:rFonts w:eastAsia="Verdana" w:cs="Verdan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012D"/>
    <w:multiLevelType w:val="hybridMultilevel"/>
    <w:tmpl w:val="8BCA6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7C7B"/>
    <w:multiLevelType w:val="hybridMultilevel"/>
    <w:tmpl w:val="FEC6AAF8"/>
    <w:lvl w:ilvl="0" w:tplc="841E07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B136F"/>
    <w:multiLevelType w:val="multilevel"/>
    <w:tmpl w:val="6C7E9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DCC6B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DCC6B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DCC6B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DCC6B7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DCC6B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DCC6B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DCC6B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DCC6B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DCC6B7"/>
      </w:rPr>
    </w:lvl>
  </w:abstractNum>
  <w:abstractNum w:abstractNumId="10" w15:restartNumberingAfterBreak="0">
    <w:nsid w:val="3A482EB8"/>
    <w:multiLevelType w:val="multilevel"/>
    <w:tmpl w:val="00CCF7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pStyle w:val="Ttulo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pStyle w:val="Ttulo6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11" w15:restartNumberingAfterBreak="0">
    <w:nsid w:val="41B338A4"/>
    <w:multiLevelType w:val="multilevel"/>
    <w:tmpl w:val="DFCAE27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pStyle w:val="Ttulo4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2" w15:restartNumberingAfterBreak="0">
    <w:nsid w:val="5126664A"/>
    <w:multiLevelType w:val="multilevel"/>
    <w:tmpl w:val="04B2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5C9488D"/>
    <w:multiLevelType w:val="hybridMultilevel"/>
    <w:tmpl w:val="569877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588E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bCs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D0424C"/>
    <w:multiLevelType w:val="hybridMultilevel"/>
    <w:tmpl w:val="F4DAECE2"/>
    <w:lvl w:ilvl="0" w:tplc="F0408A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42D0"/>
    <w:multiLevelType w:val="hybridMultilevel"/>
    <w:tmpl w:val="D2F81D8A"/>
    <w:lvl w:ilvl="0" w:tplc="AA38D1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BEA669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917BF5"/>
    <w:multiLevelType w:val="multilevel"/>
    <w:tmpl w:val="E468E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EA669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BEA669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932434"/>
    <w:multiLevelType w:val="hybridMultilevel"/>
    <w:tmpl w:val="71A440CE"/>
    <w:lvl w:ilvl="0" w:tplc="9F58640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BEA669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029F1"/>
    <w:multiLevelType w:val="hybridMultilevel"/>
    <w:tmpl w:val="54A844AC"/>
    <w:lvl w:ilvl="0" w:tplc="DBD88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EA66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87109">
    <w:abstractNumId w:val="12"/>
  </w:num>
  <w:num w:numId="2" w16cid:durableId="1887330159">
    <w:abstractNumId w:val="10"/>
  </w:num>
  <w:num w:numId="3" w16cid:durableId="154417066">
    <w:abstractNumId w:val="11"/>
  </w:num>
  <w:num w:numId="4" w16cid:durableId="1988044031">
    <w:abstractNumId w:val="13"/>
  </w:num>
  <w:num w:numId="5" w16cid:durableId="10962333">
    <w:abstractNumId w:val="0"/>
  </w:num>
  <w:num w:numId="6" w16cid:durableId="977342624">
    <w:abstractNumId w:val="16"/>
  </w:num>
  <w:num w:numId="7" w16cid:durableId="508837202">
    <w:abstractNumId w:val="18"/>
  </w:num>
  <w:num w:numId="8" w16cid:durableId="419109807">
    <w:abstractNumId w:val="3"/>
  </w:num>
  <w:num w:numId="9" w16cid:durableId="170994352">
    <w:abstractNumId w:val="5"/>
  </w:num>
  <w:num w:numId="10" w16cid:durableId="1983533490">
    <w:abstractNumId w:val="14"/>
  </w:num>
  <w:num w:numId="11" w16cid:durableId="862863394">
    <w:abstractNumId w:val="7"/>
  </w:num>
  <w:num w:numId="12" w16cid:durableId="2077123466">
    <w:abstractNumId w:val="2"/>
  </w:num>
  <w:num w:numId="13" w16cid:durableId="716200204">
    <w:abstractNumId w:val="17"/>
  </w:num>
  <w:num w:numId="14" w16cid:durableId="182205167">
    <w:abstractNumId w:val="4"/>
  </w:num>
  <w:num w:numId="15" w16cid:durableId="2002812521">
    <w:abstractNumId w:val="8"/>
  </w:num>
  <w:num w:numId="16" w16cid:durableId="1153376032">
    <w:abstractNumId w:val="9"/>
  </w:num>
  <w:num w:numId="17" w16cid:durableId="476189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497003">
    <w:abstractNumId w:val="1"/>
  </w:num>
  <w:num w:numId="19" w16cid:durableId="342320702">
    <w:abstractNumId w:val="1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/Luz">
    <w15:presenceInfo w15:providerId="None" w15:userId="B/L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4C"/>
    <w:rsid w:val="0001604D"/>
    <w:rsid w:val="00023166"/>
    <w:rsid w:val="00052281"/>
    <w:rsid w:val="00053AA7"/>
    <w:rsid w:val="0006168C"/>
    <w:rsid w:val="000622E6"/>
    <w:rsid w:val="000A24BE"/>
    <w:rsid w:val="000B1593"/>
    <w:rsid w:val="000B67A4"/>
    <w:rsid w:val="000B686F"/>
    <w:rsid w:val="000C5CC3"/>
    <w:rsid w:val="000C7AD6"/>
    <w:rsid w:val="000D13C9"/>
    <w:rsid w:val="000D4C1E"/>
    <w:rsid w:val="000F405D"/>
    <w:rsid w:val="000F7C00"/>
    <w:rsid w:val="0010473A"/>
    <w:rsid w:val="0011364F"/>
    <w:rsid w:val="001241B3"/>
    <w:rsid w:val="001328EB"/>
    <w:rsid w:val="00132E0C"/>
    <w:rsid w:val="0013479F"/>
    <w:rsid w:val="00141D08"/>
    <w:rsid w:val="001620B4"/>
    <w:rsid w:val="00192936"/>
    <w:rsid w:val="001A08E0"/>
    <w:rsid w:val="001A2303"/>
    <w:rsid w:val="001A4E5D"/>
    <w:rsid w:val="001C0123"/>
    <w:rsid w:val="001C5F31"/>
    <w:rsid w:val="001D1014"/>
    <w:rsid w:val="00200FBC"/>
    <w:rsid w:val="00204175"/>
    <w:rsid w:val="0020468B"/>
    <w:rsid w:val="0020519A"/>
    <w:rsid w:val="00206AD7"/>
    <w:rsid w:val="00224B70"/>
    <w:rsid w:val="00227AFD"/>
    <w:rsid w:val="00232463"/>
    <w:rsid w:val="00233EEA"/>
    <w:rsid w:val="00263708"/>
    <w:rsid w:val="00275B70"/>
    <w:rsid w:val="00280843"/>
    <w:rsid w:val="002939E2"/>
    <w:rsid w:val="002A2581"/>
    <w:rsid w:val="002B0015"/>
    <w:rsid w:val="002B1D0A"/>
    <w:rsid w:val="002B63D3"/>
    <w:rsid w:val="002D2150"/>
    <w:rsid w:val="002E0F92"/>
    <w:rsid w:val="002E1AF0"/>
    <w:rsid w:val="002E666F"/>
    <w:rsid w:val="002F1273"/>
    <w:rsid w:val="002F39B5"/>
    <w:rsid w:val="002F784F"/>
    <w:rsid w:val="002F797B"/>
    <w:rsid w:val="00300D48"/>
    <w:rsid w:val="003060DA"/>
    <w:rsid w:val="0031546F"/>
    <w:rsid w:val="00316677"/>
    <w:rsid w:val="00320078"/>
    <w:rsid w:val="00320DAE"/>
    <w:rsid w:val="00326E1A"/>
    <w:rsid w:val="00326F03"/>
    <w:rsid w:val="003271FC"/>
    <w:rsid w:val="00331890"/>
    <w:rsid w:val="00334D95"/>
    <w:rsid w:val="00340102"/>
    <w:rsid w:val="003443C3"/>
    <w:rsid w:val="0035093D"/>
    <w:rsid w:val="003513C5"/>
    <w:rsid w:val="00357A10"/>
    <w:rsid w:val="00357DA9"/>
    <w:rsid w:val="00357FF4"/>
    <w:rsid w:val="00360B01"/>
    <w:rsid w:val="00361E0A"/>
    <w:rsid w:val="00363B2A"/>
    <w:rsid w:val="00366BD5"/>
    <w:rsid w:val="00366E42"/>
    <w:rsid w:val="00372E88"/>
    <w:rsid w:val="00373784"/>
    <w:rsid w:val="003879BB"/>
    <w:rsid w:val="00390492"/>
    <w:rsid w:val="00395121"/>
    <w:rsid w:val="003A01CF"/>
    <w:rsid w:val="003A5E31"/>
    <w:rsid w:val="003B1A06"/>
    <w:rsid w:val="003B6A53"/>
    <w:rsid w:val="003C0BFB"/>
    <w:rsid w:val="003C3118"/>
    <w:rsid w:val="003D1557"/>
    <w:rsid w:val="003D4774"/>
    <w:rsid w:val="003E49DB"/>
    <w:rsid w:val="004009E1"/>
    <w:rsid w:val="00400EED"/>
    <w:rsid w:val="00411AA0"/>
    <w:rsid w:val="004220AF"/>
    <w:rsid w:val="004234C4"/>
    <w:rsid w:val="00424AD2"/>
    <w:rsid w:val="00435BB1"/>
    <w:rsid w:val="00446EA9"/>
    <w:rsid w:val="00447985"/>
    <w:rsid w:val="00451E48"/>
    <w:rsid w:val="004653BE"/>
    <w:rsid w:val="00471E48"/>
    <w:rsid w:val="00481E1E"/>
    <w:rsid w:val="00485240"/>
    <w:rsid w:val="004964FA"/>
    <w:rsid w:val="00496FC1"/>
    <w:rsid w:val="004B4CB5"/>
    <w:rsid w:val="004C3A61"/>
    <w:rsid w:val="004C4257"/>
    <w:rsid w:val="004D04A5"/>
    <w:rsid w:val="004D1F30"/>
    <w:rsid w:val="004D261F"/>
    <w:rsid w:val="004F3652"/>
    <w:rsid w:val="004F38A4"/>
    <w:rsid w:val="004F38C3"/>
    <w:rsid w:val="00501B79"/>
    <w:rsid w:val="00502D1F"/>
    <w:rsid w:val="00503A76"/>
    <w:rsid w:val="0051079D"/>
    <w:rsid w:val="005113FE"/>
    <w:rsid w:val="00517A12"/>
    <w:rsid w:val="005353CA"/>
    <w:rsid w:val="0054147F"/>
    <w:rsid w:val="00553FF8"/>
    <w:rsid w:val="005613CE"/>
    <w:rsid w:val="0058173A"/>
    <w:rsid w:val="00586F8E"/>
    <w:rsid w:val="005B26AC"/>
    <w:rsid w:val="005C6F0A"/>
    <w:rsid w:val="005D0784"/>
    <w:rsid w:val="005D5B03"/>
    <w:rsid w:val="005E51D0"/>
    <w:rsid w:val="00605C35"/>
    <w:rsid w:val="00610981"/>
    <w:rsid w:val="0061397A"/>
    <w:rsid w:val="00613D76"/>
    <w:rsid w:val="00614E7C"/>
    <w:rsid w:val="006157CA"/>
    <w:rsid w:val="00616242"/>
    <w:rsid w:val="00616A68"/>
    <w:rsid w:val="0062002D"/>
    <w:rsid w:val="00621B27"/>
    <w:rsid w:val="00627236"/>
    <w:rsid w:val="00631D93"/>
    <w:rsid w:val="006336BD"/>
    <w:rsid w:val="00647701"/>
    <w:rsid w:val="006525FD"/>
    <w:rsid w:val="00657EF8"/>
    <w:rsid w:val="0067153F"/>
    <w:rsid w:val="00674D3F"/>
    <w:rsid w:val="006800FE"/>
    <w:rsid w:val="00691A0C"/>
    <w:rsid w:val="00694192"/>
    <w:rsid w:val="006C2381"/>
    <w:rsid w:val="006C4466"/>
    <w:rsid w:val="006C4C70"/>
    <w:rsid w:val="006E6C18"/>
    <w:rsid w:val="00711201"/>
    <w:rsid w:val="00715475"/>
    <w:rsid w:val="00731098"/>
    <w:rsid w:val="00732DCB"/>
    <w:rsid w:val="0073378F"/>
    <w:rsid w:val="00744906"/>
    <w:rsid w:val="00752AD3"/>
    <w:rsid w:val="007656F8"/>
    <w:rsid w:val="00765805"/>
    <w:rsid w:val="007720BC"/>
    <w:rsid w:val="00790669"/>
    <w:rsid w:val="00792FBD"/>
    <w:rsid w:val="00793BF1"/>
    <w:rsid w:val="007A2452"/>
    <w:rsid w:val="007C77F3"/>
    <w:rsid w:val="007E2CE1"/>
    <w:rsid w:val="007E5D1F"/>
    <w:rsid w:val="007F7B68"/>
    <w:rsid w:val="00803026"/>
    <w:rsid w:val="00811A4B"/>
    <w:rsid w:val="00814863"/>
    <w:rsid w:val="008165F7"/>
    <w:rsid w:val="00817E59"/>
    <w:rsid w:val="00820A0F"/>
    <w:rsid w:val="00830368"/>
    <w:rsid w:val="00831B6F"/>
    <w:rsid w:val="00835959"/>
    <w:rsid w:val="00844F44"/>
    <w:rsid w:val="00846976"/>
    <w:rsid w:val="008552FF"/>
    <w:rsid w:val="008607D8"/>
    <w:rsid w:val="00862646"/>
    <w:rsid w:val="00870327"/>
    <w:rsid w:val="00883AFD"/>
    <w:rsid w:val="00894ACF"/>
    <w:rsid w:val="008959F8"/>
    <w:rsid w:val="008A0E74"/>
    <w:rsid w:val="008A20B3"/>
    <w:rsid w:val="008A218E"/>
    <w:rsid w:val="008C0EC4"/>
    <w:rsid w:val="008C22EB"/>
    <w:rsid w:val="008D5CE6"/>
    <w:rsid w:val="008D7B1E"/>
    <w:rsid w:val="008E6DA1"/>
    <w:rsid w:val="008F3C94"/>
    <w:rsid w:val="00900729"/>
    <w:rsid w:val="00901F5D"/>
    <w:rsid w:val="00910360"/>
    <w:rsid w:val="0091799C"/>
    <w:rsid w:val="00926407"/>
    <w:rsid w:val="00947F11"/>
    <w:rsid w:val="0095386B"/>
    <w:rsid w:val="00954579"/>
    <w:rsid w:val="0095734F"/>
    <w:rsid w:val="009838FA"/>
    <w:rsid w:val="0098475B"/>
    <w:rsid w:val="00986B32"/>
    <w:rsid w:val="00991591"/>
    <w:rsid w:val="009915FB"/>
    <w:rsid w:val="0099313A"/>
    <w:rsid w:val="00993374"/>
    <w:rsid w:val="009B29B5"/>
    <w:rsid w:val="009B4CFE"/>
    <w:rsid w:val="009C45F2"/>
    <w:rsid w:val="009D0FDF"/>
    <w:rsid w:val="009E0E83"/>
    <w:rsid w:val="009E1DE6"/>
    <w:rsid w:val="009E7BA6"/>
    <w:rsid w:val="00A06AEA"/>
    <w:rsid w:val="00A2244A"/>
    <w:rsid w:val="00A2552A"/>
    <w:rsid w:val="00A47425"/>
    <w:rsid w:val="00A553DE"/>
    <w:rsid w:val="00A57EBD"/>
    <w:rsid w:val="00A61493"/>
    <w:rsid w:val="00A904A7"/>
    <w:rsid w:val="00AA2C7C"/>
    <w:rsid w:val="00AB3CEE"/>
    <w:rsid w:val="00AD6CA4"/>
    <w:rsid w:val="00AF6403"/>
    <w:rsid w:val="00B01269"/>
    <w:rsid w:val="00B13FD3"/>
    <w:rsid w:val="00B1638D"/>
    <w:rsid w:val="00B304EF"/>
    <w:rsid w:val="00B40AE0"/>
    <w:rsid w:val="00B45B59"/>
    <w:rsid w:val="00B70D89"/>
    <w:rsid w:val="00B74BA1"/>
    <w:rsid w:val="00B81E38"/>
    <w:rsid w:val="00B83BDD"/>
    <w:rsid w:val="00B9115B"/>
    <w:rsid w:val="00B954C9"/>
    <w:rsid w:val="00BB080E"/>
    <w:rsid w:val="00BE36B3"/>
    <w:rsid w:val="00BE752B"/>
    <w:rsid w:val="00BF5CBE"/>
    <w:rsid w:val="00C0069F"/>
    <w:rsid w:val="00C06976"/>
    <w:rsid w:val="00C21CB8"/>
    <w:rsid w:val="00C3560D"/>
    <w:rsid w:val="00C5374C"/>
    <w:rsid w:val="00C566A3"/>
    <w:rsid w:val="00C60187"/>
    <w:rsid w:val="00C656CB"/>
    <w:rsid w:val="00C744B0"/>
    <w:rsid w:val="00C819FB"/>
    <w:rsid w:val="00C8200A"/>
    <w:rsid w:val="00C857E9"/>
    <w:rsid w:val="00C875E7"/>
    <w:rsid w:val="00C87F3E"/>
    <w:rsid w:val="00C9754D"/>
    <w:rsid w:val="00CB735C"/>
    <w:rsid w:val="00CB7A13"/>
    <w:rsid w:val="00CB7E5D"/>
    <w:rsid w:val="00CC4C9B"/>
    <w:rsid w:val="00CC4EB3"/>
    <w:rsid w:val="00CD5A2C"/>
    <w:rsid w:val="00D04B41"/>
    <w:rsid w:val="00D105E4"/>
    <w:rsid w:val="00D12743"/>
    <w:rsid w:val="00D219FD"/>
    <w:rsid w:val="00D24192"/>
    <w:rsid w:val="00D24618"/>
    <w:rsid w:val="00D27E13"/>
    <w:rsid w:val="00D30728"/>
    <w:rsid w:val="00D35F87"/>
    <w:rsid w:val="00D5082D"/>
    <w:rsid w:val="00D60863"/>
    <w:rsid w:val="00D70ECF"/>
    <w:rsid w:val="00D753B5"/>
    <w:rsid w:val="00D75AD9"/>
    <w:rsid w:val="00D7793E"/>
    <w:rsid w:val="00D87CA5"/>
    <w:rsid w:val="00D94DC6"/>
    <w:rsid w:val="00D9567C"/>
    <w:rsid w:val="00DA616E"/>
    <w:rsid w:val="00DA76D3"/>
    <w:rsid w:val="00DB6973"/>
    <w:rsid w:val="00DE0A02"/>
    <w:rsid w:val="00DE0A0D"/>
    <w:rsid w:val="00DE386B"/>
    <w:rsid w:val="00DE5B60"/>
    <w:rsid w:val="00E11741"/>
    <w:rsid w:val="00E1473B"/>
    <w:rsid w:val="00E16882"/>
    <w:rsid w:val="00E170FF"/>
    <w:rsid w:val="00E179A3"/>
    <w:rsid w:val="00E253FB"/>
    <w:rsid w:val="00E267FE"/>
    <w:rsid w:val="00E27077"/>
    <w:rsid w:val="00E30004"/>
    <w:rsid w:val="00E4225D"/>
    <w:rsid w:val="00E52A04"/>
    <w:rsid w:val="00E80DF3"/>
    <w:rsid w:val="00E81B9D"/>
    <w:rsid w:val="00E81C6C"/>
    <w:rsid w:val="00E8221D"/>
    <w:rsid w:val="00E9772C"/>
    <w:rsid w:val="00EA6A98"/>
    <w:rsid w:val="00EA749C"/>
    <w:rsid w:val="00ED6592"/>
    <w:rsid w:val="00EE4E51"/>
    <w:rsid w:val="00F01F0F"/>
    <w:rsid w:val="00F21431"/>
    <w:rsid w:val="00F25D00"/>
    <w:rsid w:val="00F30979"/>
    <w:rsid w:val="00F347F7"/>
    <w:rsid w:val="00F448F9"/>
    <w:rsid w:val="00F54A40"/>
    <w:rsid w:val="00F553CF"/>
    <w:rsid w:val="00F5762D"/>
    <w:rsid w:val="00F6500D"/>
    <w:rsid w:val="00F6633F"/>
    <w:rsid w:val="00F75752"/>
    <w:rsid w:val="00F77826"/>
    <w:rsid w:val="00F77FC6"/>
    <w:rsid w:val="00F85FA8"/>
    <w:rsid w:val="00FA5F08"/>
    <w:rsid w:val="00FB5279"/>
    <w:rsid w:val="00FC5178"/>
    <w:rsid w:val="00FF178F"/>
    <w:rsid w:val="4FBE9495"/>
    <w:rsid w:val="5562C904"/>
    <w:rsid w:val="574F2814"/>
    <w:rsid w:val="5F4D7349"/>
    <w:rsid w:val="68DB2D32"/>
    <w:rsid w:val="6E94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3D838"/>
  <w15:chartTrackingRefBased/>
  <w15:docId w15:val="{B7A42A4F-A8B4-431F-A551-BA1543A5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TÍTULO"/>
    <w:basedOn w:val="Normal"/>
    <w:next w:val="Normal"/>
    <w:link w:val="Ttulo1Char"/>
    <w:autoRedefine/>
    <w:qFormat/>
    <w:rsid w:val="00C5374C"/>
    <w:pPr>
      <w:keepNext/>
      <w:spacing w:line="276" w:lineRule="auto"/>
      <w:ind w:left="360" w:hanging="360"/>
      <w:jc w:val="both"/>
      <w:outlineLvl w:val="0"/>
    </w:pPr>
    <w:rPr>
      <w:rFonts w:ascii="Verdana" w:hAnsi="Verdana" w:cs="Arial"/>
      <w:b/>
      <w:bCs/>
      <w:spacing w:val="-5"/>
      <w:kern w:val="32"/>
      <w:sz w:val="18"/>
      <w:szCs w:val="40"/>
      <w:lang w:val="pt-BR"/>
    </w:rPr>
  </w:style>
  <w:style w:type="paragraph" w:styleId="Ttulo2">
    <w:name w:val="heading 2"/>
    <w:basedOn w:val="Normal"/>
    <w:next w:val="Normal"/>
    <w:link w:val="Ttulo2Char"/>
    <w:autoRedefine/>
    <w:qFormat/>
    <w:rsid w:val="00C5374C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Courier New" w:hAnsi="Courier New" w:cs="Arial"/>
      <w:b/>
      <w:bCs/>
      <w:iCs/>
      <w:spacing w:val="-5"/>
      <w:sz w:val="20"/>
      <w:szCs w:val="28"/>
    </w:rPr>
  </w:style>
  <w:style w:type="paragraph" w:styleId="Ttulo3">
    <w:name w:val="heading 3"/>
    <w:basedOn w:val="Normal"/>
    <w:next w:val="Normal"/>
    <w:link w:val="Ttulo3Char"/>
    <w:autoRedefine/>
    <w:qFormat/>
    <w:rsid w:val="00C5374C"/>
    <w:pPr>
      <w:keepNext/>
      <w:numPr>
        <w:ilvl w:val="2"/>
        <w:numId w:val="3"/>
      </w:numPr>
      <w:outlineLvl w:val="2"/>
    </w:pPr>
    <w:rPr>
      <w:rFonts w:ascii="Courier New" w:hAnsi="Courier New" w:cs="Arial"/>
      <w:bCs/>
      <w:spacing w:val="-5"/>
      <w:sz w:val="20"/>
      <w:szCs w:val="20"/>
      <w:u w:val="single"/>
    </w:rPr>
  </w:style>
  <w:style w:type="paragraph" w:styleId="Ttulo4">
    <w:name w:val="heading 4"/>
    <w:basedOn w:val="Normal"/>
    <w:next w:val="Normal"/>
    <w:link w:val="Ttulo4Char"/>
    <w:autoRedefine/>
    <w:qFormat/>
    <w:rsid w:val="00C5374C"/>
    <w:pPr>
      <w:keepNext/>
      <w:numPr>
        <w:ilvl w:val="3"/>
        <w:numId w:val="3"/>
      </w:numPr>
      <w:jc w:val="both"/>
      <w:outlineLvl w:val="3"/>
    </w:pPr>
    <w:rPr>
      <w:rFonts w:ascii="Courier New" w:hAnsi="Courier New"/>
      <w:bCs/>
      <w:spacing w:val="-5"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5374C"/>
    <w:pPr>
      <w:numPr>
        <w:ilvl w:val="4"/>
        <w:numId w:val="2"/>
      </w:numPr>
      <w:jc w:val="both"/>
      <w:outlineLvl w:val="4"/>
    </w:pPr>
    <w:rPr>
      <w:rFonts w:ascii="Courier New" w:hAnsi="Courier New"/>
      <w:bCs/>
      <w:iCs/>
      <w:spacing w:val="-5"/>
      <w:sz w:val="20"/>
      <w:szCs w:val="26"/>
    </w:rPr>
  </w:style>
  <w:style w:type="paragraph" w:styleId="Ttulo6">
    <w:name w:val="heading 6"/>
    <w:basedOn w:val="Normal"/>
    <w:next w:val="Normal"/>
    <w:link w:val="Ttulo6Char"/>
    <w:autoRedefine/>
    <w:qFormat/>
    <w:rsid w:val="00C5374C"/>
    <w:pPr>
      <w:numPr>
        <w:ilvl w:val="5"/>
        <w:numId w:val="2"/>
      </w:numPr>
      <w:jc w:val="both"/>
      <w:outlineLvl w:val="5"/>
    </w:pPr>
    <w:rPr>
      <w:rFonts w:ascii="Courier New" w:hAnsi="Courier New"/>
      <w:bCs/>
      <w:spacing w:val="-5"/>
      <w:sz w:val="2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Char"/>
    <w:basedOn w:val="Fontepargpadro"/>
    <w:link w:val="Ttulo1"/>
    <w:rsid w:val="00C5374C"/>
    <w:rPr>
      <w:rFonts w:ascii="Verdana" w:eastAsia="Times New Roman" w:hAnsi="Verdana" w:cs="Arial"/>
      <w:b/>
      <w:bCs/>
      <w:spacing w:val="-5"/>
      <w:kern w:val="32"/>
      <w:sz w:val="18"/>
      <w:szCs w:val="40"/>
    </w:rPr>
  </w:style>
  <w:style w:type="character" w:customStyle="1" w:styleId="Ttulo2Char">
    <w:name w:val="Título 2 Char"/>
    <w:basedOn w:val="Fontepargpadro"/>
    <w:link w:val="Ttulo2"/>
    <w:rsid w:val="00C5374C"/>
    <w:rPr>
      <w:rFonts w:ascii="Courier New" w:eastAsia="Times New Roman" w:hAnsi="Courier New" w:cs="Arial"/>
      <w:b/>
      <w:bCs/>
      <w:iCs/>
      <w:spacing w:val="-5"/>
      <w:sz w:val="20"/>
      <w:szCs w:val="28"/>
      <w:lang w:val="en-US"/>
    </w:rPr>
  </w:style>
  <w:style w:type="character" w:customStyle="1" w:styleId="Ttulo3Char">
    <w:name w:val="Título 3 Char"/>
    <w:basedOn w:val="Fontepargpadro"/>
    <w:link w:val="Ttulo3"/>
    <w:rsid w:val="00C5374C"/>
    <w:rPr>
      <w:rFonts w:ascii="Courier New" w:eastAsia="Times New Roman" w:hAnsi="Courier New" w:cs="Arial"/>
      <w:bCs/>
      <w:spacing w:val="-5"/>
      <w:sz w:val="20"/>
      <w:szCs w:val="20"/>
      <w:u w:val="single"/>
      <w:lang w:val="en-US"/>
    </w:rPr>
  </w:style>
  <w:style w:type="character" w:customStyle="1" w:styleId="Ttulo4Char">
    <w:name w:val="Título 4 Char"/>
    <w:basedOn w:val="Fontepargpadro"/>
    <w:link w:val="Ttulo4"/>
    <w:rsid w:val="00C5374C"/>
    <w:rPr>
      <w:rFonts w:ascii="Courier New" w:eastAsia="Times New Roman" w:hAnsi="Courier New" w:cs="Times New Roman"/>
      <w:bCs/>
      <w:spacing w:val="-5"/>
      <w:sz w:val="20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C5374C"/>
    <w:rPr>
      <w:rFonts w:ascii="Courier New" w:eastAsia="Times New Roman" w:hAnsi="Courier New" w:cs="Times New Roman"/>
      <w:bCs/>
      <w:iCs/>
      <w:spacing w:val="-5"/>
      <w:sz w:val="20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C5374C"/>
    <w:rPr>
      <w:rFonts w:ascii="Courier New" w:eastAsia="Times New Roman" w:hAnsi="Courier New" w:cs="Times New Roman"/>
      <w:bCs/>
      <w:spacing w:val="-5"/>
      <w:sz w:val="20"/>
      <w:lang w:val="en-US"/>
    </w:rPr>
  </w:style>
  <w:style w:type="paragraph" w:customStyle="1" w:styleId="StyleCH2Underline">
    <w:name w:val="Style CH2 + Underline"/>
    <w:basedOn w:val="Normal"/>
    <w:autoRedefine/>
    <w:semiHidden/>
    <w:rsid w:val="00C5374C"/>
    <w:pPr>
      <w:spacing w:before="60"/>
    </w:pPr>
    <w:rPr>
      <w:rFonts w:ascii="Courier New" w:hAnsi="Courier New" w:cs="Courier New"/>
      <w:spacing w:val="-5"/>
      <w:sz w:val="22"/>
      <w:szCs w:val="20"/>
      <w:u w:val="single"/>
    </w:rPr>
  </w:style>
  <w:style w:type="paragraph" w:styleId="Cabealho">
    <w:name w:val="header"/>
    <w:basedOn w:val="Normal"/>
    <w:link w:val="CabealhoChar"/>
    <w:rsid w:val="00C5374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37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rsid w:val="00C5374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37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0ptHeading">
    <w:name w:val="20 pt. Heading"/>
    <w:basedOn w:val="Normal"/>
    <w:rsid w:val="00C5374C"/>
    <w:pPr>
      <w:jc w:val="center"/>
    </w:pPr>
    <w:rPr>
      <w:sz w:val="40"/>
      <w:szCs w:val="40"/>
    </w:rPr>
  </w:style>
  <w:style w:type="paragraph" w:styleId="Sumrio1">
    <w:name w:val="toc 1"/>
    <w:basedOn w:val="Normal"/>
    <w:next w:val="Normal"/>
    <w:link w:val="Sumrio1Char"/>
    <w:autoRedefine/>
    <w:uiPriority w:val="39"/>
    <w:rsid w:val="00D04B41"/>
    <w:pPr>
      <w:tabs>
        <w:tab w:val="left" w:pos="480"/>
        <w:tab w:val="right" w:leader="dot" w:pos="8630"/>
      </w:tabs>
      <w:spacing w:before="120" w:after="120"/>
    </w:pPr>
    <w:rPr>
      <w:rFonts w:ascii="Verdana" w:hAnsi="Verdana"/>
      <w:b/>
      <w:bCs/>
      <w:noProof/>
      <w:color w:val="DCC6B7"/>
      <w:sz w:val="18"/>
      <w:szCs w:val="18"/>
      <w:lang w:val="pt-BR"/>
    </w:rPr>
  </w:style>
  <w:style w:type="character" w:styleId="Hyperlink">
    <w:name w:val="Hyperlink"/>
    <w:uiPriority w:val="99"/>
    <w:rsid w:val="00C5374C"/>
    <w:rPr>
      <w:color w:val="0000FF"/>
      <w:u w:val="single"/>
    </w:rPr>
  </w:style>
  <w:style w:type="paragraph" w:customStyle="1" w:styleId="Style1">
    <w:name w:val="Style1"/>
    <w:basedOn w:val="Sumrio1"/>
    <w:link w:val="Style1Char"/>
    <w:rsid w:val="00C5374C"/>
    <w:rPr>
      <w:b w:val="0"/>
      <w:sz w:val="28"/>
    </w:rPr>
  </w:style>
  <w:style w:type="paragraph" w:styleId="Textodebalo">
    <w:name w:val="Balloon Text"/>
    <w:basedOn w:val="Normal"/>
    <w:link w:val="TextodebaloChar"/>
    <w:semiHidden/>
    <w:rsid w:val="00C53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5374C"/>
    <w:rPr>
      <w:rFonts w:ascii="Tahoma" w:eastAsia="Times New Roman" w:hAnsi="Tahoma" w:cs="Tahoma"/>
      <w:sz w:val="16"/>
      <w:szCs w:val="16"/>
      <w:lang w:val="en-US"/>
    </w:rPr>
  </w:style>
  <w:style w:type="paragraph" w:styleId="MapadoDocumento">
    <w:name w:val="Document Map"/>
    <w:basedOn w:val="Normal"/>
    <w:link w:val="MapadoDocumentoChar"/>
    <w:semiHidden/>
    <w:rsid w:val="00C537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C5374C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character" w:styleId="Nmerodepgina">
    <w:name w:val="page number"/>
    <w:basedOn w:val="Fontepargpadro"/>
    <w:rsid w:val="00C5374C"/>
  </w:style>
  <w:style w:type="paragraph" w:styleId="Sumrio3">
    <w:name w:val="toc 3"/>
    <w:basedOn w:val="Normal"/>
    <w:next w:val="Normal"/>
    <w:autoRedefine/>
    <w:uiPriority w:val="39"/>
    <w:rsid w:val="00C5374C"/>
    <w:pPr>
      <w:ind w:left="480"/>
    </w:pPr>
    <w:rPr>
      <w:i/>
      <w:i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C5374C"/>
    <w:pPr>
      <w:tabs>
        <w:tab w:val="right" w:leader="dot" w:pos="8630"/>
      </w:tabs>
      <w:ind w:left="240"/>
    </w:pPr>
    <w:rPr>
      <w:rFonts w:ascii="Verdana" w:hAnsi="Verdana"/>
      <w:bCs/>
      <w:smallCaps/>
      <w:noProof/>
      <w:sz w:val="20"/>
      <w:szCs w:val="20"/>
      <w:lang w:val="pt-BR"/>
    </w:rPr>
  </w:style>
  <w:style w:type="paragraph" w:styleId="Sumrio4">
    <w:name w:val="toc 4"/>
    <w:basedOn w:val="Normal"/>
    <w:next w:val="Normal"/>
    <w:autoRedefine/>
    <w:semiHidden/>
    <w:rsid w:val="00C5374C"/>
    <w:pPr>
      <w:ind w:left="720"/>
    </w:pPr>
    <w:rPr>
      <w:sz w:val="18"/>
      <w:szCs w:val="18"/>
    </w:rPr>
  </w:style>
  <w:style w:type="paragraph" w:styleId="Sumrio5">
    <w:name w:val="toc 5"/>
    <w:basedOn w:val="Normal"/>
    <w:next w:val="Normal"/>
    <w:autoRedefine/>
    <w:semiHidden/>
    <w:rsid w:val="00C5374C"/>
    <w:pPr>
      <w:ind w:left="960"/>
    </w:pPr>
    <w:rPr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C5374C"/>
    <w:pPr>
      <w:ind w:left="1200"/>
    </w:pPr>
    <w:rPr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C5374C"/>
    <w:pPr>
      <w:ind w:left="1440"/>
    </w:pPr>
    <w:rPr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C5374C"/>
    <w:pPr>
      <w:ind w:left="1680"/>
    </w:pPr>
    <w:rPr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C5374C"/>
    <w:pPr>
      <w:ind w:left="1920"/>
    </w:pPr>
    <w:rPr>
      <w:sz w:val="18"/>
      <w:szCs w:val="18"/>
    </w:rPr>
  </w:style>
  <w:style w:type="paragraph" w:customStyle="1" w:styleId="Style2">
    <w:name w:val="Style2"/>
    <w:basedOn w:val="Ttulo2"/>
    <w:rsid w:val="00C5374C"/>
  </w:style>
  <w:style w:type="paragraph" w:customStyle="1" w:styleId="HeadingStyle2">
    <w:name w:val="Heading Style 2"/>
    <w:basedOn w:val="Normal"/>
    <w:next w:val="Ttulo2"/>
    <w:rsid w:val="00C5374C"/>
  </w:style>
  <w:style w:type="paragraph" w:customStyle="1" w:styleId="Style3">
    <w:name w:val="Style3"/>
    <w:basedOn w:val="Cabealho"/>
    <w:rsid w:val="00C5374C"/>
  </w:style>
  <w:style w:type="paragraph" w:styleId="Textodenotaderodap">
    <w:name w:val="footnote text"/>
    <w:basedOn w:val="Normal"/>
    <w:link w:val="TextodenotaderodapChar"/>
    <w:semiHidden/>
    <w:rsid w:val="00C537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537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semiHidden/>
    <w:rsid w:val="00C5374C"/>
    <w:rPr>
      <w:vertAlign w:val="superscript"/>
    </w:rPr>
  </w:style>
  <w:style w:type="paragraph" w:styleId="NormalWeb">
    <w:name w:val="Normal (Web)"/>
    <w:basedOn w:val="Normal"/>
    <w:rsid w:val="00C5374C"/>
    <w:pPr>
      <w:spacing w:before="100" w:beforeAutospacing="1" w:after="115"/>
    </w:pPr>
    <w:rPr>
      <w:lang w:bidi="he-IL"/>
    </w:rPr>
  </w:style>
  <w:style w:type="table" w:styleId="Tabelacomgrade">
    <w:name w:val="Table Grid"/>
    <w:basedOn w:val="Tabelanormal"/>
    <w:uiPriority w:val="39"/>
    <w:rsid w:val="00C5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rio1Char">
    <w:name w:val="Sumário 1 Char"/>
    <w:link w:val="Sumrio1"/>
    <w:uiPriority w:val="39"/>
    <w:rsid w:val="00D04B41"/>
    <w:rPr>
      <w:rFonts w:ascii="Verdana" w:eastAsia="Times New Roman" w:hAnsi="Verdana" w:cs="Times New Roman"/>
      <w:b/>
      <w:bCs/>
      <w:noProof/>
      <w:color w:val="DCC6B7"/>
      <w:sz w:val="18"/>
      <w:szCs w:val="18"/>
    </w:rPr>
  </w:style>
  <w:style w:type="character" w:customStyle="1" w:styleId="Style1Char">
    <w:name w:val="Style1 Char"/>
    <w:link w:val="Style1"/>
    <w:rsid w:val="00C5374C"/>
    <w:rPr>
      <w:rFonts w:ascii="Times New Roman" w:eastAsia="Times New Roman" w:hAnsi="Times New Roman" w:cs="Times New Roman"/>
      <w:bCs/>
      <w:caps/>
      <w:noProof/>
      <w:sz w:val="28"/>
      <w:szCs w:val="20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5374C"/>
    <w:pPr>
      <w:ind w:left="708"/>
    </w:pPr>
  </w:style>
  <w:style w:type="paragraph" w:styleId="Ttulo">
    <w:name w:val="Title"/>
    <w:basedOn w:val="Normal"/>
    <w:next w:val="Normal"/>
    <w:link w:val="TtuloChar"/>
    <w:qFormat/>
    <w:rsid w:val="00C5374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C5374C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paragraph" w:styleId="Subttulo">
    <w:name w:val="Subtitle"/>
    <w:basedOn w:val="Normal"/>
    <w:next w:val="Normal"/>
    <w:link w:val="SubttuloChar"/>
    <w:qFormat/>
    <w:rsid w:val="00C5374C"/>
    <w:pPr>
      <w:spacing w:after="60"/>
      <w:outlineLvl w:val="1"/>
    </w:pPr>
    <w:rPr>
      <w:rFonts w:ascii="Verdana" w:hAnsi="Verdana"/>
      <w:b/>
      <w:sz w:val="18"/>
    </w:rPr>
  </w:style>
  <w:style w:type="character" w:customStyle="1" w:styleId="SubttuloChar">
    <w:name w:val="Subtítulo Char"/>
    <w:basedOn w:val="Fontepargpadro"/>
    <w:link w:val="Subttulo"/>
    <w:rsid w:val="00C5374C"/>
    <w:rPr>
      <w:rFonts w:ascii="Verdana" w:eastAsia="Times New Roman" w:hAnsi="Verdana" w:cs="Times New Roman"/>
      <w:b/>
      <w:sz w:val="18"/>
      <w:szCs w:val="24"/>
      <w:lang w:val="en-US"/>
    </w:rPr>
  </w:style>
  <w:style w:type="character" w:styleId="HiperlinkVisitado">
    <w:name w:val="FollowedHyperlink"/>
    <w:rsid w:val="00C5374C"/>
    <w:rPr>
      <w:color w:val="954F72"/>
      <w:u w:val="single"/>
    </w:rPr>
  </w:style>
  <w:style w:type="character" w:styleId="Refdecomentrio">
    <w:name w:val="annotation reference"/>
    <w:uiPriority w:val="99"/>
    <w:qFormat/>
    <w:rsid w:val="00C537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qFormat/>
    <w:rsid w:val="00C537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537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37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37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374C"/>
    <w:pPr>
      <w:keepLines/>
      <w:spacing w:before="240" w:line="259" w:lineRule="auto"/>
      <w:ind w:left="0" w:firstLine="0"/>
      <w:jc w:val="left"/>
      <w:outlineLvl w:val="9"/>
    </w:pPr>
    <w:rPr>
      <w:rFonts w:ascii="Calibri Light" w:hAnsi="Calibri Light" w:cs="Times New Roman"/>
      <w:b w:val="0"/>
      <w:bCs w:val="0"/>
      <w:color w:val="2F5496"/>
      <w:spacing w:val="0"/>
      <w:kern w:val="0"/>
      <w:sz w:val="32"/>
      <w:szCs w:val="32"/>
      <w:lang w:eastAsia="pt-BR"/>
    </w:rPr>
  </w:style>
  <w:style w:type="character" w:customStyle="1" w:styleId="ts-alignment-element">
    <w:name w:val="ts-alignment-element"/>
    <w:rsid w:val="00C5374C"/>
  </w:style>
  <w:style w:type="paragraph" w:customStyle="1" w:styleId="Default">
    <w:name w:val="Default"/>
    <w:rsid w:val="00C5374C"/>
    <w:pPr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color w:val="000000"/>
      <w:sz w:val="24"/>
      <w:szCs w:val="24"/>
      <w:lang w:eastAsia="zh-CN"/>
    </w:rPr>
  </w:style>
  <w:style w:type="character" w:styleId="TextodoEspaoReservado">
    <w:name w:val="Placeholder Text"/>
    <w:uiPriority w:val="99"/>
    <w:semiHidden/>
    <w:rsid w:val="00C5374C"/>
    <w:rPr>
      <w:color w:val="808080"/>
    </w:rPr>
  </w:style>
  <w:style w:type="character" w:styleId="nfase">
    <w:name w:val="Emphasis"/>
    <w:uiPriority w:val="20"/>
    <w:qFormat/>
    <w:rsid w:val="00C5374C"/>
    <w:rPr>
      <w:i/>
      <w:iCs/>
    </w:rPr>
  </w:style>
  <w:style w:type="character" w:customStyle="1" w:styleId="PargrafodaListaChar">
    <w:name w:val="Parágrafo da Lista Char"/>
    <w:link w:val="PargrafodaLista"/>
    <w:uiPriority w:val="34"/>
    <w:rsid w:val="00C537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C5374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GradeMdia1-nfase21">
    <w:name w:val="Grade Média 1 - Ênfase 21"/>
    <w:basedOn w:val="Normal"/>
    <w:qFormat/>
    <w:rsid w:val="00C5374C"/>
    <w:pPr>
      <w:ind w:left="708"/>
    </w:pPr>
    <w:rPr>
      <w:lang w:val="pt-BR"/>
    </w:rPr>
  </w:style>
  <w:style w:type="paragraph" w:styleId="Reviso">
    <w:name w:val="Revision"/>
    <w:hidden/>
    <w:uiPriority w:val="99"/>
    <w:semiHidden/>
    <w:rsid w:val="00C53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A2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A08F4F2A204AB8B091171E6A87D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61678-71E3-4AB7-9139-BAF7FD7DE3F6}"/>
      </w:docPartPr>
      <w:docPartBody>
        <w:p w:rsidR="004D5E71" w:rsidRDefault="00B13FD3" w:rsidP="00B13FD3">
          <w:pPr>
            <w:pStyle w:val="62A08F4F2A204AB8B091171E6A87DBC0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4E420677A445F4BEEF18EC75E9A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6C478-EB09-4E7F-9162-995208FBBE68}"/>
      </w:docPartPr>
      <w:docPartBody>
        <w:p w:rsidR="004D5E71" w:rsidRDefault="00B13FD3" w:rsidP="00B13FD3">
          <w:pPr>
            <w:pStyle w:val="774E420677A445F4BEEF18EC75E9AF1F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5A124EA384007B639121A6E666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D85A6-9703-410B-8A11-CB453EA531B0}"/>
      </w:docPartPr>
      <w:docPartBody>
        <w:p w:rsidR="004D5E71" w:rsidRDefault="00B13FD3" w:rsidP="00B13FD3">
          <w:pPr>
            <w:pStyle w:val="2205A124EA384007B639121A6E666D36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3921FE64EF4209905631C532FD1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9EEBD-DE0F-4CD3-9EDD-B597FF0A5322}"/>
      </w:docPartPr>
      <w:docPartBody>
        <w:p w:rsidR="004D5E71" w:rsidRDefault="00B13FD3" w:rsidP="00B13FD3">
          <w:pPr>
            <w:pStyle w:val="1B3921FE64EF4209905631C532FD1B3E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0D9FB60DC043CB8444D300027DA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D726B3-E04E-4D34-BF44-DA2944388E8A}"/>
      </w:docPartPr>
      <w:docPartBody>
        <w:p w:rsidR="004D5E71" w:rsidRDefault="00B13FD3" w:rsidP="00B13FD3">
          <w:pPr>
            <w:pStyle w:val="250D9FB60DC043CB8444D300027DADFF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ED577034594773A4C682FD4454A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0F162-DD43-48A4-8A2C-F19E83817CA2}"/>
      </w:docPartPr>
      <w:docPartBody>
        <w:p w:rsidR="004D5E71" w:rsidRDefault="00B13FD3" w:rsidP="00B13FD3">
          <w:pPr>
            <w:pStyle w:val="9AED577034594773A4C682FD4454AF13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2F0AD61150494397B015C50FC64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64F20-9BA6-4261-B529-E64FB08239C8}"/>
      </w:docPartPr>
      <w:docPartBody>
        <w:p w:rsidR="004D5E71" w:rsidRDefault="00B13FD3" w:rsidP="00B13FD3">
          <w:pPr>
            <w:pStyle w:val="632F0AD61150494397B015C50FC6498A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AE018364B94F6A847B532F6C564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CBB62-CE53-48DF-A143-AB460DF422B9}"/>
      </w:docPartPr>
      <w:docPartBody>
        <w:p w:rsidR="004D5E71" w:rsidRDefault="00B13FD3" w:rsidP="00B13FD3">
          <w:pPr>
            <w:pStyle w:val="20AE018364B94F6A847B532F6C564B98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E1F3D8BC7746DEBB8283EC5F96C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733F0-0670-40FA-989D-392E680E8A44}"/>
      </w:docPartPr>
      <w:docPartBody>
        <w:p w:rsidR="004D5E71" w:rsidRDefault="00B13FD3" w:rsidP="00B13FD3">
          <w:pPr>
            <w:pStyle w:val="70E1F3D8BC7746DEBB8283EC5F96C37E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C4698E968C4BA89D92C1663EA19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903F3-6276-4503-8D14-962646236412}"/>
      </w:docPartPr>
      <w:docPartBody>
        <w:p w:rsidR="004D5E71" w:rsidRDefault="00B13FD3" w:rsidP="00B13FD3">
          <w:pPr>
            <w:pStyle w:val="3DC4698E968C4BA89D92C1663EA19A25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5EBCE266B94D59BF5456BE8DF1B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5487C-4E1E-45BE-9099-B4CDD897726F}"/>
      </w:docPartPr>
      <w:docPartBody>
        <w:p w:rsidR="004D5E71" w:rsidRDefault="00B13FD3" w:rsidP="00B13FD3">
          <w:pPr>
            <w:pStyle w:val="4F5EBCE266B94D59BF5456BE8DF1BF50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2E34FA0D91464F94A571B4CED456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A5EE4-03A7-45E7-9C71-8B7056B8A10E}"/>
      </w:docPartPr>
      <w:docPartBody>
        <w:p w:rsidR="00A65D96" w:rsidRDefault="008607D8" w:rsidP="008607D8">
          <w:pPr>
            <w:pStyle w:val="162E34FA0D91464F94A571B4CED456E8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DBCF657BD140CF9049D551E19F4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113F6-D03A-4D2C-A4DC-ADF22C87E47F}"/>
      </w:docPartPr>
      <w:docPartBody>
        <w:p w:rsidR="00A65D96" w:rsidRDefault="008607D8" w:rsidP="008607D8">
          <w:pPr>
            <w:pStyle w:val="86DBCF657BD140CF9049D551E19F4342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D284C37E964B21AB51298236388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5F906-AD0A-460B-8476-78C6D6FAD572}"/>
      </w:docPartPr>
      <w:docPartBody>
        <w:p w:rsidR="00A65D96" w:rsidRDefault="008607D8" w:rsidP="008607D8">
          <w:pPr>
            <w:pStyle w:val="54D284C37E964B21AB512982363881A9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0F28040790417383F3AE6C26AFA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318C6-3D12-4398-BE7F-22A7A8849E80}"/>
      </w:docPartPr>
      <w:docPartBody>
        <w:p w:rsidR="00A65D96" w:rsidRDefault="008607D8" w:rsidP="008607D8">
          <w:pPr>
            <w:pStyle w:val="EA0F28040790417383F3AE6C26AFABE0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E913951066442E84E8203FD1159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A981A-B027-4440-B62D-21635BBB9001}"/>
      </w:docPartPr>
      <w:docPartBody>
        <w:p w:rsidR="00A65D96" w:rsidRDefault="008607D8" w:rsidP="008607D8">
          <w:pPr>
            <w:pStyle w:val="D9E913951066442E84E8203FD1159983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B69466FB234440B7AA567E3CE969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E47134-7EDD-4989-8875-B7485C0D5112}"/>
      </w:docPartPr>
      <w:docPartBody>
        <w:p w:rsidR="00A65D96" w:rsidRDefault="008607D8" w:rsidP="008607D8">
          <w:pPr>
            <w:pStyle w:val="4CB69466FB234440B7AA567E3CE9690E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0D851135134B77A542F2B9FC61A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239F8-71E6-4809-AB6D-8EA3ADC2AFBE}"/>
      </w:docPartPr>
      <w:docPartBody>
        <w:p w:rsidR="00A65D96" w:rsidRDefault="008607D8" w:rsidP="008607D8">
          <w:pPr>
            <w:pStyle w:val="EA0D851135134B77A542F2B9FC61AD20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82F9482C5942F79705EFF2D2D56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E9730-8378-4396-9C56-C827F4741EE3}"/>
      </w:docPartPr>
      <w:docPartBody>
        <w:p w:rsidR="00A65D96" w:rsidRDefault="008607D8" w:rsidP="008607D8">
          <w:pPr>
            <w:pStyle w:val="8A82F9482C5942F79705EFF2D2D56A31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5F5783591F4B08B6473895F5BBA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70A19B-A913-44E9-B9CB-D82FB5DEEB51}"/>
      </w:docPartPr>
      <w:docPartBody>
        <w:p w:rsidR="00A65D96" w:rsidRDefault="008607D8" w:rsidP="008607D8">
          <w:pPr>
            <w:pStyle w:val="755F5783591F4B08B6473895F5BBAD1B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E691D6976D41D2B5E0283B7141B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C32C0-5DC6-4005-9E65-766E5D217926}"/>
      </w:docPartPr>
      <w:docPartBody>
        <w:p w:rsidR="00A65D96" w:rsidRDefault="008607D8" w:rsidP="008607D8">
          <w:pPr>
            <w:pStyle w:val="FBE691D6976D41D2B5E0283B7141B6A5"/>
          </w:pPr>
          <w:r w:rsidRPr="00B8427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D3"/>
    <w:rsid w:val="000D3B2A"/>
    <w:rsid w:val="00150A51"/>
    <w:rsid w:val="002F2604"/>
    <w:rsid w:val="004D5E71"/>
    <w:rsid w:val="007E20F7"/>
    <w:rsid w:val="008607D8"/>
    <w:rsid w:val="00A65D96"/>
    <w:rsid w:val="00A9626A"/>
    <w:rsid w:val="00B13FD3"/>
    <w:rsid w:val="00C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7D8"/>
    <w:rPr>
      <w:color w:val="808080"/>
    </w:rPr>
  </w:style>
  <w:style w:type="paragraph" w:customStyle="1" w:styleId="62A08F4F2A204AB8B091171E6A87DBC0">
    <w:name w:val="62A08F4F2A204AB8B091171E6A87DBC0"/>
    <w:rsid w:val="00B13FD3"/>
  </w:style>
  <w:style w:type="paragraph" w:customStyle="1" w:styleId="774E420677A445F4BEEF18EC75E9AF1F">
    <w:name w:val="774E420677A445F4BEEF18EC75E9AF1F"/>
    <w:rsid w:val="00B13FD3"/>
  </w:style>
  <w:style w:type="paragraph" w:customStyle="1" w:styleId="2205A124EA384007B639121A6E666D36">
    <w:name w:val="2205A124EA384007B639121A6E666D36"/>
    <w:rsid w:val="00B13FD3"/>
  </w:style>
  <w:style w:type="paragraph" w:customStyle="1" w:styleId="1B3921FE64EF4209905631C532FD1B3E">
    <w:name w:val="1B3921FE64EF4209905631C532FD1B3E"/>
    <w:rsid w:val="00B13FD3"/>
  </w:style>
  <w:style w:type="paragraph" w:customStyle="1" w:styleId="250D9FB60DC043CB8444D300027DADFF">
    <w:name w:val="250D9FB60DC043CB8444D300027DADFF"/>
    <w:rsid w:val="00B13FD3"/>
  </w:style>
  <w:style w:type="paragraph" w:customStyle="1" w:styleId="9AED577034594773A4C682FD4454AF13">
    <w:name w:val="9AED577034594773A4C682FD4454AF13"/>
    <w:rsid w:val="00B13FD3"/>
  </w:style>
  <w:style w:type="paragraph" w:customStyle="1" w:styleId="632F0AD61150494397B015C50FC6498A">
    <w:name w:val="632F0AD61150494397B015C50FC6498A"/>
    <w:rsid w:val="00B13FD3"/>
  </w:style>
  <w:style w:type="paragraph" w:customStyle="1" w:styleId="20AE018364B94F6A847B532F6C564B98">
    <w:name w:val="20AE018364B94F6A847B532F6C564B98"/>
    <w:rsid w:val="00B13FD3"/>
  </w:style>
  <w:style w:type="paragraph" w:customStyle="1" w:styleId="70E1F3D8BC7746DEBB8283EC5F96C37E">
    <w:name w:val="70E1F3D8BC7746DEBB8283EC5F96C37E"/>
    <w:rsid w:val="00B13FD3"/>
  </w:style>
  <w:style w:type="paragraph" w:customStyle="1" w:styleId="3DC4698E968C4BA89D92C1663EA19A25">
    <w:name w:val="3DC4698E968C4BA89D92C1663EA19A25"/>
    <w:rsid w:val="00B13FD3"/>
  </w:style>
  <w:style w:type="paragraph" w:customStyle="1" w:styleId="4F5EBCE266B94D59BF5456BE8DF1BF50">
    <w:name w:val="4F5EBCE266B94D59BF5456BE8DF1BF50"/>
    <w:rsid w:val="00B13FD3"/>
  </w:style>
  <w:style w:type="paragraph" w:customStyle="1" w:styleId="162E34FA0D91464F94A571B4CED456E8">
    <w:name w:val="162E34FA0D91464F94A571B4CED456E8"/>
    <w:rsid w:val="008607D8"/>
  </w:style>
  <w:style w:type="paragraph" w:customStyle="1" w:styleId="86DBCF657BD140CF9049D551E19F4342">
    <w:name w:val="86DBCF657BD140CF9049D551E19F4342"/>
    <w:rsid w:val="008607D8"/>
  </w:style>
  <w:style w:type="paragraph" w:customStyle="1" w:styleId="54D284C37E964B21AB512982363881A9">
    <w:name w:val="54D284C37E964B21AB512982363881A9"/>
    <w:rsid w:val="008607D8"/>
  </w:style>
  <w:style w:type="paragraph" w:customStyle="1" w:styleId="EA0F28040790417383F3AE6C26AFABE0">
    <w:name w:val="EA0F28040790417383F3AE6C26AFABE0"/>
    <w:rsid w:val="008607D8"/>
  </w:style>
  <w:style w:type="paragraph" w:customStyle="1" w:styleId="D9E913951066442E84E8203FD1159983">
    <w:name w:val="D9E913951066442E84E8203FD1159983"/>
    <w:rsid w:val="008607D8"/>
  </w:style>
  <w:style w:type="paragraph" w:customStyle="1" w:styleId="4CB69466FB234440B7AA567E3CE9690E">
    <w:name w:val="4CB69466FB234440B7AA567E3CE9690E"/>
    <w:rsid w:val="008607D8"/>
  </w:style>
  <w:style w:type="paragraph" w:customStyle="1" w:styleId="EA0D851135134B77A542F2B9FC61AD20">
    <w:name w:val="EA0D851135134B77A542F2B9FC61AD20"/>
    <w:rsid w:val="008607D8"/>
  </w:style>
  <w:style w:type="paragraph" w:customStyle="1" w:styleId="8A82F9482C5942F79705EFF2D2D56A31">
    <w:name w:val="8A82F9482C5942F79705EFF2D2D56A31"/>
    <w:rsid w:val="008607D8"/>
  </w:style>
  <w:style w:type="paragraph" w:customStyle="1" w:styleId="755F5783591F4B08B6473895F5BBAD1B">
    <w:name w:val="755F5783591F4B08B6473895F5BBAD1B"/>
    <w:rsid w:val="008607D8"/>
  </w:style>
  <w:style w:type="paragraph" w:customStyle="1" w:styleId="FBE691D6976D41D2B5E0283B7141B6A5">
    <w:name w:val="FBE691D6976D41D2B5E0283B7141B6A5"/>
    <w:rsid w:val="00860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255514D2777643B150BB147A632922" ma:contentTypeVersion="12" ma:contentTypeDescription="Crie um novo documento." ma:contentTypeScope="" ma:versionID="246402415282b40885917ca089951dd0">
  <xsd:schema xmlns:xsd="http://www.w3.org/2001/XMLSchema" xmlns:xs="http://www.w3.org/2001/XMLSchema" xmlns:p="http://schemas.microsoft.com/office/2006/metadata/properties" xmlns:ns2="43836308-7909-43d5-9aaa-20908fb07815" xmlns:ns3="6ef41bb1-4086-4a0b-af6b-916cde622f8a" targetNamespace="http://schemas.microsoft.com/office/2006/metadata/properties" ma:root="true" ma:fieldsID="7dead3950b0112010768f4dfb1707d6d" ns2:_="" ns3:_="">
    <xsd:import namespace="43836308-7909-43d5-9aaa-20908fb07815"/>
    <xsd:import namespace="6ef41bb1-4086-4a0b-af6b-916cde622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6308-7909-43d5-9aaa-20908fb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41bb1-4086-4a0b-af6b-916cde62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CFE4F-74EC-41C1-9273-63480A74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6308-7909-43d5-9aaa-20908fb07815"/>
    <ds:schemaRef ds:uri="6ef41bb1-4086-4a0b-af6b-916cde62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DBDA6-E400-448D-A49D-26A071D73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7BFE27-5708-4F3C-8305-7FF230238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4D791-1538-4AC6-8A55-A0A3138BF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3230</Words>
  <Characters>17443</Characters>
  <Application>Microsoft Office Word</Application>
  <DocSecurity>0</DocSecurity>
  <Lines>145</Lines>
  <Paragraphs>41</Paragraphs>
  <ScaleCrop>false</ScaleCrop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Silva Balthazar | Baptista Luz Advogados</dc:creator>
  <cp:keywords/>
  <dc:description/>
  <cp:lastModifiedBy>B/Luz</cp:lastModifiedBy>
  <cp:revision>34</cp:revision>
  <dcterms:created xsi:type="dcterms:W3CDTF">2022-01-19T14:21:00Z</dcterms:created>
  <dcterms:modified xsi:type="dcterms:W3CDTF">2022-05-25T16:42:00Z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0x010100F1255514D2777643B150BB147A632922</vt:lpwstr>
  </property>
</Properties>
</file>